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4866" w14:textId="4E9E4E99" w:rsidR="2E79C984" w:rsidRDefault="2E79C984" w:rsidP="2E79C984">
      <w:pPr>
        <w:pStyle w:val="NormalWeb"/>
        <w:spacing w:before="0" w:beforeAutospacing="0" w:after="0" w:afterAutospacing="0"/>
      </w:pPr>
      <w:r>
        <w:rPr>
          <w:noProof/>
        </w:rPr>
        <w:drawing>
          <wp:anchor distT="0" distB="0" distL="114300" distR="114300" simplePos="0" relativeHeight="251658240" behindDoc="0" locked="0" layoutInCell="1" allowOverlap="1" wp14:anchorId="611D3569" wp14:editId="2C546D1E">
            <wp:simplePos x="0" y="0"/>
            <wp:positionH relativeFrom="column">
              <wp:align>right</wp:align>
            </wp:positionH>
            <wp:positionV relativeFrom="paragraph">
              <wp:posOffset>0</wp:posOffset>
            </wp:positionV>
            <wp:extent cx="2600325" cy="774680"/>
            <wp:effectExtent l="0" t="0" r="0" b="0"/>
            <wp:wrapSquare wrapText="bothSides"/>
            <wp:docPr id="446084757" name="Picture 446084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0325" cy="774680"/>
                    </a:xfrm>
                    <a:prstGeom prst="rect">
                      <a:avLst/>
                    </a:prstGeom>
                  </pic:spPr>
                </pic:pic>
              </a:graphicData>
            </a:graphic>
            <wp14:sizeRelH relativeFrom="page">
              <wp14:pctWidth>0</wp14:pctWidth>
            </wp14:sizeRelH>
            <wp14:sizeRelV relativeFrom="page">
              <wp14:pctHeight>0</wp14:pctHeight>
            </wp14:sizeRelV>
          </wp:anchor>
        </w:drawing>
      </w:r>
    </w:p>
    <w:p w14:paraId="6DBA2F59" w14:textId="16ED7D69" w:rsidR="2E79C984" w:rsidRDefault="2E79C984" w:rsidP="2E79C984">
      <w:pPr>
        <w:pStyle w:val="NormalWeb"/>
        <w:shd w:val="clear" w:color="auto" w:fill="FFFFFF" w:themeFill="background1"/>
        <w:spacing w:before="0" w:beforeAutospacing="0" w:after="0" w:afterAutospacing="0"/>
        <w:rPr>
          <w:rFonts w:asciiTheme="minorHAnsi" w:eastAsiaTheme="minorEastAsia" w:hAnsiTheme="minorHAnsi" w:cstheme="minorBidi"/>
          <w:b/>
          <w:bCs/>
          <w:color w:val="000000" w:themeColor="text1"/>
          <w:sz w:val="32"/>
          <w:szCs w:val="32"/>
        </w:rPr>
      </w:pPr>
    </w:p>
    <w:p w14:paraId="2DF9326E" w14:textId="77777777" w:rsidR="00923580" w:rsidRDefault="3261653A" w:rsidP="2E79C984">
      <w:pPr>
        <w:pStyle w:val="NormalWeb"/>
        <w:shd w:val="clear" w:color="auto" w:fill="FFFFFF" w:themeFill="background1"/>
        <w:spacing w:before="0" w:beforeAutospacing="0" w:after="0" w:afterAutospacing="0"/>
        <w:rPr>
          <w:rFonts w:asciiTheme="minorHAnsi" w:eastAsiaTheme="minorEastAsia" w:hAnsiTheme="minorHAnsi" w:cstheme="minorBidi"/>
          <w:b/>
          <w:bCs/>
          <w:color w:val="000000" w:themeColor="text1"/>
          <w:sz w:val="32"/>
          <w:szCs w:val="32"/>
        </w:rPr>
      </w:pPr>
      <w:r w:rsidRPr="2E79C984">
        <w:rPr>
          <w:rFonts w:asciiTheme="minorHAnsi" w:eastAsiaTheme="minorEastAsia" w:hAnsiTheme="minorHAnsi" w:cstheme="minorBidi"/>
          <w:b/>
          <w:bCs/>
          <w:color w:val="000000" w:themeColor="text1"/>
          <w:sz w:val="32"/>
          <w:szCs w:val="32"/>
        </w:rPr>
        <w:t>Road Defect</w:t>
      </w:r>
      <w:r w:rsidR="00923580">
        <w:rPr>
          <w:rFonts w:asciiTheme="minorHAnsi" w:eastAsiaTheme="minorEastAsia" w:hAnsiTheme="minorHAnsi" w:cstheme="minorBidi"/>
          <w:b/>
          <w:bCs/>
          <w:color w:val="000000" w:themeColor="text1"/>
          <w:sz w:val="32"/>
          <w:szCs w:val="32"/>
        </w:rPr>
        <w:t>s</w:t>
      </w:r>
    </w:p>
    <w:p w14:paraId="35B37326" w14:textId="037B890B" w:rsidR="3261653A" w:rsidRDefault="3261653A" w:rsidP="2E79C984">
      <w:pPr>
        <w:pStyle w:val="NormalWeb"/>
        <w:shd w:val="clear" w:color="auto" w:fill="FFFFFF" w:themeFill="background1"/>
        <w:spacing w:before="0" w:beforeAutospacing="0" w:after="0" w:afterAutospacing="0"/>
        <w:rPr>
          <w:rFonts w:asciiTheme="minorHAnsi" w:eastAsiaTheme="minorEastAsia" w:hAnsiTheme="minorHAnsi" w:cstheme="minorBidi"/>
          <w:b/>
          <w:bCs/>
          <w:color w:val="000000" w:themeColor="text1"/>
          <w:sz w:val="32"/>
          <w:szCs w:val="32"/>
        </w:rPr>
      </w:pPr>
      <w:r w:rsidRPr="2E79C984">
        <w:rPr>
          <w:rFonts w:asciiTheme="minorHAnsi" w:eastAsiaTheme="minorEastAsia" w:hAnsiTheme="minorHAnsi" w:cstheme="minorBidi"/>
          <w:b/>
          <w:bCs/>
          <w:color w:val="000000" w:themeColor="text1"/>
          <w:sz w:val="32"/>
          <w:szCs w:val="32"/>
        </w:rPr>
        <w:t>including pothole</w:t>
      </w:r>
      <w:r w:rsidR="00EB2D45">
        <w:rPr>
          <w:rFonts w:asciiTheme="minorHAnsi" w:eastAsiaTheme="minorEastAsia" w:hAnsiTheme="minorHAnsi" w:cstheme="minorBidi"/>
          <w:b/>
          <w:bCs/>
          <w:color w:val="000000" w:themeColor="text1"/>
          <w:sz w:val="32"/>
          <w:szCs w:val="32"/>
        </w:rPr>
        <w:t xml:space="preserve"> </w:t>
      </w:r>
      <w:r w:rsidR="00522105" w:rsidRPr="2E79C984">
        <w:rPr>
          <w:rFonts w:asciiTheme="minorHAnsi" w:eastAsiaTheme="minorEastAsia" w:hAnsiTheme="minorHAnsi" w:cstheme="minorBidi"/>
          <w:b/>
          <w:bCs/>
          <w:color w:val="000000" w:themeColor="text1"/>
          <w:sz w:val="32"/>
          <w:szCs w:val="32"/>
        </w:rPr>
        <w:t>repairs.</w:t>
      </w:r>
    </w:p>
    <w:p w14:paraId="09B29C4E" w14:textId="1D1CC68B" w:rsidR="2E79C984" w:rsidRDefault="2E79C984" w:rsidP="2E79C984">
      <w:pPr>
        <w:pStyle w:val="NormalWeb"/>
        <w:shd w:val="clear" w:color="auto" w:fill="FFFFFF" w:themeFill="background1"/>
        <w:spacing w:before="0" w:beforeAutospacing="0" w:after="0" w:afterAutospacing="0"/>
        <w:rPr>
          <w:rFonts w:asciiTheme="minorHAnsi" w:eastAsiaTheme="minorEastAsia" w:hAnsiTheme="minorHAnsi" w:cstheme="minorBidi"/>
          <w:color w:val="000000" w:themeColor="text1"/>
        </w:rPr>
      </w:pPr>
    </w:p>
    <w:p w14:paraId="38338704" w14:textId="4DBAEF3D" w:rsidR="00E12B65" w:rsidRDefault="00E12B65" w:rsidP="6620D9BC">
      <w:pPr>
        <w:pStyle w:val="NormalWeb"/>
        <w:shd w:val="clear" w:color="auto" w:fill="FFFFFF" w:themeFill="background1"/>
        <w:spacing w:before="0" w:beforeAutospacing="0" w:after="0" w:afterAutospacing="0"/>
        <w:textAlignment w:val="baseline"/>
        <w:rPr>
          <w:rFonts w:asciiTheme="minorHAnsi" w:eastAsiaTheme="minorEastAsia" w:hAnsiTheme="minorHAnsi" w:cstheme="minorBidi"/>
          <w:color w:val="000000" w:themeColor="text1"/>
        </w:rPr>
      </w:pPr>
      <w:r w:rsidRPr="0BB914A9">
        <w:rPr>
          <w:rFonts w:asciiTheme="minorHAnsi" w:eastAsiaTheme="minorEastAsia" w:hAnsiTheme="minorHAnsi" w:cstheme="minorBidi"/>
          <w:color w:val="000000"/>
          <w:bdr w:val="none" w:sz="0" w:space="0" w:color="auto" w:frame="1"/>
        </w:rPr>
        <w:t xml:space="preserve">Defects covers a wide range of issues (see list below).  We record reported issues from both the public and our own inspectors. Some defects may be fixed </w:t>
      </w:r>
      <w:r w:rsidR="1A96B695" w:rsidRPr="0BB914A9">
        <w:rPr>
          <w:rFonts w:asciiTheme="minorHAnsi" w:eastAsiaTheme="minorEastAsia" w:hAnsiTheme="minorHAnsi" w:cstheme="minorBidi"/>
          <w:color w:val="000000"/>
          <w:bdr w:val="none" w:sz="0" w:space="0" w:color="auto" w:frame="1"/>
        </w:rPr>
        <w:t>because of</w:t>
      </w:r>
      <w:r w:rsidRPr="0BB914A9">
        <w:rPr>
          <w:rFonts w:asciiTheme="minorHAnsi" w:eastAsiaTheme="minorEastAsia" w:hAnsiTheme="minorHAnsi" w:cstheme="minorBidi"/>
          <w:color w:val="000000"/>
          <w:bdr w:val="none" w:sz="0" w:space="0" w:color="auto" w:frame="1"/>
        </w:rPr>
        <w:t xml:space="preserve"> ad hoc routine repairs or are picked up during other schemes or projects</w:t>
      </w:r>
      <w:r w:rsidR="00A62B54">
        <w:rPr>
          <w:rFonts w:asciiTheme="minorHAnsi" w:eastAsiaTheme="minorEastAsia" w:hAnsiTheme="minorHAnsi" w:cstheme="minorBidi"/>
          <w:color w:val="000000"/>
          <w:bdr w:val="none" w:sz="0" w:space="0" w:color="auto" w:frame="1"/>
        </w:rPr>
        <w:t xml:space="preserve"> including resurfacing programmes or plane and patch works</w:t>
      </w:r>
      <w:r w:rsidR="31C44580" w:rsidRPr="0BB914A9">
        <w:rPr>
          <w:rFonts w:asciiTheme="minorHAnsi" w:eastAsiaTheme="minorEastAsia" w:hAnsiTheme="minorHAnsi" w:cstheme="minorBidi"/>
          <w:color w:val="000000"/>
          <w:bdr w:val="none" w:sz="0" w:space="0" w:color="auto" w:frame="1"/>
        </w:rPr>
        <w:t>.</w:t>
      </w:r>
    </w:p>
    <w:p w14:paraId="46656B0F" w14:textId="39FA047E" w:rsidR="00E12B65" w:rsidRDefault="00E12B65" w:rsidP="6620D9BC">
      <w:pPr>
        <w:pStyle w:val="NormalWeb"/>
        <w:shd w:val="clear" w:color="auto" w:fill="FFFFFF" w:themeFill="background1"/>
        <w:spacing w:before="0" w:beforeAutospacing="0" w:after="0" w:afterAutospacing="0"/>
        <w:textAlignment w:val="baseline"/>
        <w:rPr>
          <w:rFonts w:asciiTheme="minorHAnsi" w:eastAsiaTheme="minorEastAsia" w:hAnsiTheme="minorHAnsi" w:cstheme="minorBidi"/>
          <w:color w:val="000000" w:themeColor="text1"/>
        </w:rPr>
      </w:pPr>
    </w:p>
    <w:p w14:paraId="3B678F0A" w14:textId="5FCD49FB" w:rsidR="00E12B65" w:rsidRPr="006F314F" w:rsidRDefault="0057125A" w:rsidP="6620D9BC">
      <w:pPr>
        <w:pStyle w:val="NormalWeb"/>
        <w:shd w:val="clear" w:color="auto" w:fill="FFFFFF" w:themeFill="background1"/>
        <w:spacing w:before="0" w:beforeAutospacing="0" w:after="0" w:afterAutospacing="0"/>
        <w:rPr>
          <w:rFonts w:asciiTheme="minorHAnsi" w:eastAsiaTheme="minorEastAsia" w:hAnsiTheme="minorHAnsi" w:cstheme="minorBidi"/>
          <w:b/>
          <w:bCs/>
          <w:color w:val="000000" w:themeColor="text1"/>
        </w:rPr>
      </w:pPr>
      <w:r w:rsidRPr="0057125A">
        <w:rPr>
          <w:rFonts w:asciiTheme="minorHAnsi" w:eastAsiaTheme="minorEastAsia" w:hAnsiTheme="minorHAnsi" w:cstheme="minorBidi"/>
          <w:b/>
          <w:bCs/>
          <w:color w:val="000000" w:themeColor="text1"/>
        </w:rPr>
        <w:t>Budget Year</w:t>
      </w:r>
      <w:r w:rsidR="006F314F" w:rsidRPr="0057125A">
        <w:rPr>
          <w:rFonts w:asciiTheme="minorHAnsi" w:eastAsiaTheme="minorEastAsia" w:hAnsiTheme="minorHAnsi" w:cstheme="minorBidi"/>
          <w:b/>
          <w:bCs/>
          <w:color w:val="000000" w:themeColor="text1"/>
        </w:rPr>
        <w:tab/>
      </w:r>
      <w:r w:rsidR="006F314F">
        <w:rPr>
          <w:rFonts w:asciiTheme="minorHAnsi" w:eastAsiaTheme="minorEastAsia" w:hAnsiTheme="minorHAnsi" w:cstheme="minorBidi"/>
          <w:color w:val="000000" w:themeColor="text1"/>
        </w:rPr>
        <w:t xml:space="preserve">         </w:t>
      </w:r>
      <w:r w:rsidR="4264B173" w:rsidRPr="006F314F">
        <w:rPr>
          <w:rFonts w:asciiTheme="minorHAnsi" w:eastAsiaTheme="minorEastAsia" w:hAnsiTheme="minorHAnsi" w:cstheme="minorBidi"/>
          <w:b/>
          <w:bCs/>
          <w:color w:val="000000" w:themeColor="text1"/>
        </w:rPr>
        <w:t>Reported</w:t>
      </w:r>
      <w:r w:rsidR="00E12B65" w:rsidRPr="006F314F">
        <w:rPr>
          <w:b/>
          <w:bCs/>
        </w:rPr>
        <w:tab/>
      </w:r>
      <w:r w:rsidR="00E12B65" w:rsidRPr="006F314F">
        <w:rPr>
          <w:b/>
          <w:bCs/>
        </w:rPr>
        <w:tab/>
      </w:r>
      <w:r w:rsidR="006F314F" w:rsidRPr="006F314F">
        <w:rPr>
          <w:b/>
          <w:bCs/>
        </w:rPr>
        <w:t xml:space="preserve">        </w:t>
      </w:r>
      <w:r w:rsidR="4264B173" w:rsidRPr="006F314F">
        <w:rPr>
          <w:rFonts w:asciiTheme="minorHAnsi" w:eastAsiaTheme="minorEastAsia" w:hAnsiTheme="minorHAnsi" w:cstheme="minorBidi"/>
          <w:b/>
          <w:bCs/>
          <w:color w:val="000000" w:themeColor="text1"/>
        </w:rPr>
        <w:t>Repaired</w:t>
      </w:r>
    </w:p>
    <w:p w14:paraId="137BC258" w14:textId="6C3B7AAF" w:rsidR="00E12B65" w:rsidRDefault="00E12B65" w:rsidP="6620D9BC">
      <w:pPr>
        <w:pStyle w:val="NormalWeb"/>
        <w:shd w:val="clear" w:color="auto" w:fill="FFFFFF" w:themeFill="background1"/>
        <w:spacing w:before="0" w:beforeAutospacing="0" w:after="0" w:afterAutospacing="0"/>
        <w:rPr>
          <w:rFonts w:asciiTheme="minorHAnsi" w:eastAsiaTheme="minorEastAsia" w:hAnsiTheme="minorHAnsi" w:cstheme="minorBidi"/>
          <w:color w:val="000000" w:themeColor="text1"/>
        </w:rPr>
      </w:pPr>
    </w:p>
    <w:p w14:paraId="5054A092" w14:textId="15CD1F1F" w:rsidR="00E12B65" w:rsidRDefault="4264B173" w:rsidP="6620D9BC">
      <w:pPr>
        <w:pStyle w:val="NormalWeb"/>
        <w:shd w:val="clear" w:color="auto" w:fill="FFFFFF" w:themeFill="background1"/>
        <w:spacing w:before="0" w:beforeAutospacing="0" w:after="0" w:afterAutospacing="0"/>
        <w:rPr>
          <w:rFonts w:asciiTheme="minorHAnsi" w:eastAsiaTheme="minorEastAsia" w:hAnsiTheme="minorHAnsi" w:cstheme="minorBidi"/>
          <w:color w:val="000000" w:themeColor="text1"/>
        </w:rPr>
      </w:pPr>
      <w:r w:rsidRPr="006F314F">
        <w:rPr>
          <w:rFonts w:asciiTheme="minorHAnsi" w:eastAsiaTheme="minorEastAsia" w:hAnsiTheme="minorHAnsi" w:cstheme="minorBidi"/>
          <w:b/>
          <w:bCs/>
          <w:color w:val="000000" w:themeColor="text1"/>
        </w:rPr>
        <w:t>2020-21</w:t>
      </w:r>
      <w:r w:rsidR="00E12B65">
        <w:tab/>
      </w:r>
      <w:r w:rsidR="00E12B65">
        <w:tab/>
      </w:r>
      <w:r w:rsidRPr="6620D9BC">
        <w:rPr>
          <w:rFonts w:asciiTheme="minorHAnsi" w:eastAsiaTheme="minorEastAsia" w:hAnsiTheme="minorHAnsi" w:cstheme="minorBidi"/>
          <w:color w:val="000000" w:themeColor="text1"/>
        </w:rPr>
        <w:t>3123</w:t>
      </w:r>
      <w:r w:rsidR="00E12B65">
        <w:tab/>
      </w:r>
      <w:r w:rsidR="00E12B65">
        <w:tab/>
      </w:r>
      <w:r w:rsidR="00E12B65">
        <w:tab/>
      </w:r>
      <w:r w:rsidRPr="6620D9BC">
        <w:rPr>
          <w:rFonts w:asciiTheme="minorHAnsi" w:eastAsiaTheme="minorEastAsia" w:hAnsiTheme="minorHAnsi" w:cstheme="minorBidi"/>
          <w:color w:val="000000" w:themeColor="text1"/>
        </w:rPr>
        <w:t>6209</w:t>
      </w:r>
    </w:p>
    <w:p w14:paraId="609AEA03" w14:textId="7A3AF66F" w:rsidR="00E12B65" w:rsidRDefault="00E12B65" w:rsidP="6620D9BC">
      <w:pPr>
        <w:pStyle w:val="NormalWeb"/>
        <w:shd w:val="clear" w:color="auto" w:fill="FFFFFF" w:themeFill="background1"/>
        <w:spacing w:before="0" w:beforeAutospacing="0" w:after="0" w:afterAutospacing="0"/>
        <w:rPr>
          <w:rFonts w:asciiTheme="minorHAnsi" w:eastAsiaTheme="minorEastAsia" w:hAnsiTheme="minorHAnsi" w:cstheme="minorBidi"/>
          <w:color w:val="000000" w:themeColor="text1"/>
        </w:rPr>
      </w:pPr>
    </w:p>
    <w:p w14:paraId="1D849D95" w14:textId="3340A76B" w:rsidR="00E12B65" w:rsidRDefault="4264B173" w:rsidP="6620D9BC">
      <w:pPr>
        <w:pStyle w:val="NormalWeb"/>
        <w:shd w:val="clear" w:color="auto" w:fill="FFFFFF" w:themeFill="background1"/>
        <w:spacing w:before="0" w:beforeAutospacing="0" w:after="0" w:afterAutospacing="0"/>
        <w:rPr>
          <w:rFonts w:asciiTheme="minorHAnsi" w:eastAsiaTheme="minorEastAsia" w:hAnsiTheme="minorHAnsi" w:cstheme="minorBidi"/>
          <w:color w:val="000000" w:themeColor="text1"/>
        </w:rPr>
      </w:pPr>
      <w:r w:rsidRPr="006F314F">
        <w:rPr>
          <w:rFonts w:asciiTheme="minorHAnsi" w:eastAsiaTheme="minorEastAsia" w:hAnsiTheme="minorHAnsi" w:cstheme="minorBidi"/>
          <w:b/>
          <w:bCs/>
          <w:color w:val="000000" w:themeColor="text1"/>
        </w:rPr>
        <w:t>2021-22</w:t>
      </w:r>
      <w:r w:rsidR="00E12B65">
        <w:tab/>
      </w:r>
      <w:r w:rsidR="00E12B65">
        <w:tab/>
      </w:r>
      <w:r w:rsidRPr="6620D9BC">
        <w:rPr>
          <w:rFonts w:asciiTheme="minorHAnsi" w:eastAsiaTheme="minorEastAsia" w:hAnsiTheme="minorHAnsi" w:cstheme="minorBidi"/>
          <w:color w:val="000000" w:themeColor="text1"/>
        </w:rPr>
        <w:t>4517</w:t>
      </w:r>
      <w:r w:rsidR="00E12B65">
        <w:tab/>
      </w:r>
      <w:r w:rsidR="00E12B65">
        <w:tab/>
      </w:r>
      <w:r w:rsidR="00E12B65">
        <w:tab/>
      </w:r>
      <w:r w:rsidR="7B273262" w:rsidRPr="6620D9BC">
        <w:rPr>
          <w:rFonts w:asciiTheme="minorHAnsi" w:eastAsiaTheme="minorEastAsia" w:hAnsiTheme="minorHAnsi" w:cstheme="minorBidi"/>
          <w:color w:val="000000" w:themeColor="text1"/>
        </w:rPr>
        <w:t>9592</w:t>
      </w:r>
    </w:p>
    <w:p w14:paraId="40F2FDE2" w14:textId="688D7ABA" w:rsidR="00E12B65" w:rsidRDefault="00E12B65" w:rsidP="6620D9BC">
      <w:pPr>
        <w:pStyle w:val="NormalWeb"/>
        <w:shd w:val="clear" w:color="auto" w:fill="FFFFFF" w:themeFill="background1"/>
        <w:spacing w:before="0" w:beforeAutospacing="0" w:after="0" w:afterAutospacing="0"/>
        <w:rPr>
          <w:rFonts w:asciiTheme="minorHAnsi" w:eastAsiaTheme="minorEastAsia" w:hAnsiTheme="minorHAnsi" w:cstheme="minorBidi"/>
          <w:color w:val="000000" w:themeColor="text1"/>
        </w:rPr>
      </w:pPr>
    </w:p>
    <w:p w14:paraId="6A891895" w14:textId="1DCEBBDB" w:rsidR="00E12B65" w:rsidRDefault="7B273262" w:rsidP="6620D9BC">
      <w:pPr>
        <w:pStyle w:val="NormalWeb"/>
        <w:shd w:val="clear" w:color="auto" w:fill="FFFFFF" w:themeFill="background1"/>
        <w:spacing w:before="0" w:beforeAutospacing="0" w:after="0" w:afterAutospacing="0"/>
        <w:rPr>
          <w:rFonts w:asciiTheme="minorHAnsi" w:eastAsiaTheme="minorEastAsia" w:hAnsiTheme="minorHAnsi" w:cstheme="minorBidi"/>
          <w:color w:val="000000" w:themeColor="text1"/>
        </w:rPr>
      </w:pPr>
      <w:r w:rsidRPr="006F314F">
        <w:rPr>
          <w:rFonts w:asciiTheme="minorHAnsi" w:eastAsiaTheme="minorEastAsia" w:hAnsiTheme="minorHAnsi" w:cstheme="minorBidi"/>
          <w:b/>
          <w:bCs/>
          <w:color w:val="000000" w:themeColor="text1"/>
        </w:rPr>
        <w:t>2022-23</w:t>
      </w:r>
      <w:r w:rsidR="00E12B65">
        <w:tab/>
      </w:r>
      <w:r w:rsidR="00E12B65">
        <w:tab/>
      </w:r>
      <w:r w:rsidRPr="6620D9BC">
        <w:rPr>
          <w:rFonts w:asciiTheme="minorHAnsi" w:eastAsiaTheme="minorEastAsia" w:hAnsiTheme="minorHAnsi" w:cstheme="minorBidi"/>
          <w:color w:val="000000" w:themeColor="text1"/>
        </w:rPr>
        <w:t>6022</w:t>
      </w:r>
      <w:r w:rsidR="00E12B65">
        <w:tab/>
      </w:r>
      <w:r w:rsidR="00E12B65">
        <w:tab/>
      </w:r>
      <w:r w:rsidR="00E12B65">
        <w:tab/>
      </w:r>
      <w:r w:rsidRPr="6620D9BC">
        <w:rPr>
          <w:rFonts w:asciiTheme="minorHAnsi" w:eastAsiaTheme="minorEastAsia" w:hAnsiTheme="minorHAnsi" w:cstheme="minorBidi"/>
          <w:color w:val="000000" w:themeColor="text1"/>
        </w:rPr>
        <w:t>5644</w:t>
      </w:r>
    </w:p>
    <w:p w14:paraId="39041897" w14:textId="35727EE0" w:rsidR="00E12B65" w:rsidRDefault="00E12B65" w:rsidP="6620D9BC">
      <w:pPr>
        <w:pStyle w:val="NormalWeb"/>
        <w:shd w:val="clear" w:color="auto" w:fill="FFFFFF" w:themeFill="background1"/>
        <w:spacing w:before="0" w:beforeAutospacing="0" w:after="0" w:afterAutospacing="0"/>
        <w:rPr>
          <w:rFonts w:asciiTheme="minorHAnsi" w:eastAsiaTheme="minorEastAsia" w:hAnsiTheme="minorHAnsi" w:cstheme="minorBidi"/>
          <w:color w:val="000000" w:themeColor="text1"/>
        </w:rPr>
      </w:pPr>
    </w:p>
    <w:p w14:paraId="5BD9FAED" w14:textId="6CADC7B9" w:rsidR="00E12B65" w:rsidRDefault="7B273262" w:rsidP="6620D9BC">
      <w:pPr>
        <w:pStyle w:val="NormalWeb"/>
        <w:shd w:val="clear" w:color="auto" w:fill="FFFFFF" w:themeFill="background1"/>
        <w:spacing w:before="0" w:beforeAutospacing="0" w:after="0" w:afterAutospacing="0"/>
        <w:rPr>
          <w:rFonts w:asciiTheme="minorHAnsi" w:eastAsiaTheme="minorEastAsia" w:hAnsiTheme="minorHAnsi" w:cstheme="minorBidi"/>
          <w:color w:val="000000" w:themeColor="text1"/>
        </w:rPr>
      </w:pPr>
      <w:r w:rsidRPr="006F314F">
        <w:rPr>
          <w:rFonts w:asciiTheme="minorHAnsi" w:eastAsiaTheme="minorEastAsia" w:hAnsiTheme="minorHAnsi" w:cstheme="minorBidi"/>
          <w:b/>
          <w:bCs/>
          <w:color w:val="000000" w:themeColor="text1"/>
        </w:rPr>
        <w:t>2023 -</w:t>
      </w:r>
      <w:r w:rsidR="006F314F">
        <w:rPr>
          <w:rFonts w:asciiTheme="minorHAnsi" w:eastAsiaTheme="minorEastAsia" w:hAnsiTheme="minorHAnsi" w:cstheme="minorBidi"/>
          <w:b/>
          <w:bCs/>
          <w:color w:val="000000" w:themeColor="text1"/>
        </w:rPr>
        <w:t xml:space="preserve"> 24</w:t>
      </w:r>
      <w:r w:rsidR="00E12B65">
        <w:tab/>
      </w:r>
      <w:r w:rsidR="00E12B65">
        <w:tab/>
      </w:r>
      <w:r w:rsidR="018B1FF2" w:rsidRPr="6620D9BC">
        <w:rPr>
          <w:rFonts w:asciiTheme="minorHAnsi" w:eastAsiaTheme="minorEastAsia" w:hAnsiTheme="minorHAnsi" w:cstheme="minorBidi"/>
          <w:color w:val="000000" w:themeColor="text1"/>
        </w:rPr>
        <w:t>3455</w:t>
      </w:r>
      <w:r w:rsidR="00E12B65">
        <w:tab/>
      </w:r>
      <w:r w:rsidR="00E12B65">
        <w:tab/>
      </w:r>
      <w:r w:rsidR="00E12B65">
        <w:tab/>
      </w:r>
      <w:r w:rsidR="018B1FF2" w:rsidRPr="6620D9BC">
        <w:rPr>
          <w:rFonts w:asciiTheme="minorHAnsi" w:eastAsiaTheme="minorEastAsia" w:hAnsiTheme="minorHAnsi" w:cstheme="minorBidi"/>
          <w:color w:val="000000" w:themeColor="text1"/>
        </w:rPr>
        <w:t>4984</w:t>
      </w:r>
    </w:p>
    <w:p w14:paraId="35CF9A4F" w14:textId="77777777" w:rsidR="00DE62CD" w:rsidRDefault="00DE62CD" w:rsidP="6620D9BC">
      <w:pPr>
        <w:pStyle w:val="NormalWeb"/>
        <w:shd w:val="clear" w:color="auto" w:fill="FFFFFF" w:themeFill="background1"/>
        <w:spacing w:before="0" w:beforeAutospacing="0" w:after="0" w:afterAutospacing="0"/>
        <w:rPr>
          <w:rFonts w:asciiTheme="minorHAnsi" w:eastAsiaTheme="minorEastAsia" w:hAnsiTheme="minorHAnsi" w:cstheme="minorBidi"/>
          <w:color w:val="000000" w:themeColor="text1"/>
        </w:rPr>
      </w:pPr>
    </w:p>
    <w:p w14:paraId="0584357C" w14:textId="40986C1A" w:rsidR="00DE62CD" w:rsidRDefault="00DE62CD" w:rsidP="6620D9BC">
      <w:pPr>
        <w:pStyle w:val="NormalWeb"/>
        <w:shd w:val="clear" w:color="auto" w:fill="FFFFFF" w:themeFill="background1"/>
        <w:spacing w:before="0" w:beforeAutospacing="0" w:after="0" w:afterAutospacing="0"/>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2024-2025</w:t>
      </w:r>
      <w:r>
        <w:rPr>
          <w:rFonts w:asciiTheme="minorHAnsi" w:eastAsiaTheme="minorEastAsia" w:hAnsiTheme="minorHAnsi" w:cstheme="minorBidi"/>
          <w:color w:val="000000" w:themeColor="text1"/>
        </w:rPr>
        <w:tab/>
      </w:r>
      <w:r>
        <w:rPr>
          <w:rFonts w:asciiTheme="minorHAnsi" w:eastAsiaTheme="minorEastAsia" w:hAnsiTheme="minorHAnsi" w:cstheme="minorBidi"/>
          <w:color w:val="000000" w:themeColor="text1"/>
        </w:rPr>
        <w:tab/>
      </w:r>
      <w:r w:rsidR="00AB47CF">
        <w:rPr>
          <w:rFonts w:asciiTheme="minorHAnsi" w:eastAsiaTheme="minorEastAsia" w:hAnsiTheme="minorHAnsi" w:cstheme="minorBidi"/>
          <w:color w:val="000000" w:themeColor="text1"/>
        </w:rPr>
        <w:t>TBC</w:t>
      </w:r>
      <w:r w:rsidR="00AB47CF">
        <w:rPr>
          <w:rFonts w:asciiTheme="minorHAnsi" w:eastAsiaTheme="minorEastAsia" w:hAnsiTheme="minorHAnsi" w:cstheme="minorBidi"/>
          <w:color w:val="000000" w:themeColor="text1"/>
        </w:rPr>
        <w:tab/>
      </w:r>
      <w:r w:rsidR="00AB47CF">
        <w:rPr>
          <w:rFonts w:asciiTheme="minorHAnsi" w:eastAsiaTheme="minorEastAsia" w:hAnsiTheme="minorHAnsi" w:cstheme="minorBidi"/>
          <w:color w:val="000000" w:themeColor="text1"/>
        </w:rPr>
        <w:tab/>
      </w:r>
      <w:r w:rsidR="00AB47CF">
        <w:rPr>
          <w:rFonts w:asciiTheme="minorHAnsi" w:eastAsiaTheme="minorEastAsia" w:hAnsiTheme="minorHAnsi" w:cstheme="minorBidi"/>
          <w:color w:val="000000" w:themeColor="text1"/>
        </w:rPr>
        <w:tab/>
      </w:r>
      <w:proofErr w:type="spellStart"/>
      <w:r w:rsidR="00AB47CF">
        <w:rPr>
          <w:rFonts w:asciiTheme="minorHAnsi" w:eastAsiaTheme="minorEastAsia" w:hAnsiTheme="minorHAnsi" w:cstheme="minorBidi"/>
          <w:color w:val="000000" w:themeColor="text1"/>
        </w:rPr>
        <w:t>TBC</w:t>
      </w:r>
      <w:proofErr w:type="spellEnd"/>
    </w:p>
    <w:p w14:paraId="6BF5E6C3" w14:textId="23AC2C0E" w:rsidR="00E12B65" w:rsidRDefault="00E12B65" w:rsidP="6620D9BC">
      <w:pPr>
        <w:pStyle w:val="NormalWeb"/>
        <w:shd w:val="clear" w:color="auto" w:fill="FFFFFF" w:themeFill="background1"/>
        <w:spacing w:before="0" w:beforeAutospacing="0" w:after="0" w:afterAutospacing="0"/>
        <w:rPr>
          <w:rFonts w:asciiTheme="minorHAnsi" w:eastAsiaTheme="minorEastAsia" w:hAnsiTheme="minorHAnsi" w:cstheme="minorBidi"/>
          <w:color w:val="000000" w:themeColor="text1"/>
        </w:rPr>
      </w:pPr>
    </w:p>
    <w:p w14:paraId="751CB47A" w14:textId="27E9BEA7" w:rsidR="00E12B65" w:rsidRDefault="00E12B65" w:rsidP="6620D9BC">
      <w:pPr>
        <w:pStyle w:val="NormalWeb"/>
        <w:shd w:val="clear" w:color="auto" w:fill="FFFFFF" w:themeFill="background1"/>
        <w:spacing w:before="0" w:beforeAutospacing="0" w:after="0" w:afterAutospacing="0"/>
        <w:textAlignment w:val="baseline"/>
        <w:rPr>
          <w:rFonts w:asciiTheme="minorHAnsi" w:eastAsiaTheme="minorEastAsia" w:hAnsiTheme="minorHAnsi" w:cstheme="minorBidi"/>
          <w:color w:val="000000" w:themeColor="text1"/>
        </w:rPr>
      </w:pPr>
      <w:r w:rsidRPr="0BB914A9">
        <w:rPr>
          <w:rFonts w:asciiTheme="minorHAnsi" w:eastAsiaTheme="minorEastAsia" w:hAnsiTheme="minorHAnsi" w:cstheme="minorBidi"/>
          <w:color w:val="000000"/>
          <w:bdr w:val="none" w:sz="0" w:space="0" w:color="auto" w:frame="1"/>
        </w:rPr>
        <w:t> </w:t>
      </w:r>
      <w:r w:rsidRPr="0BB914A9">
        <w:rPr>
          <w:rFonts w:asciiTheme="minorHAnsi" w:eastAsiaTheme="minorEastAsia" w:hAnsiTheme="minorHAnsi" w:cstheme="minorBidi"/>
          <w:color w:val="000000"/>
          <w:bdr w:val="none" w:sz="0" w:space="0" w:color="auto" w:frame="1"/>
        </w:rPr>
        <w:t> </w:t>
      </w:r>
      <w:r w:rsidRPr="0BB914A9">
        <w:rPr>
          <w:rFonts w:asciiTheme="minorHAnsi" w:eastAsiaTheme="minorEastAsia" w:hAnsiTheme="minorHAnsi" w:cstheme="minorBidi"/>
          <w:color w:val="000000"/>
          <w:bdr w:val="none" w:sz="0" w:space="0" w:color="auto" w:frame="1"/>
        </w:rPr>
        <w:t> </w:t>
      </w:r>
      <w:r w:rsidRPr="0BB914A9">
        <w:rPr>
          <w:rFonts w:asciiTheme="minorHAnsi" w:eastAsiaTheme="minorEastAsia" w:hAnsiTheme="minorHAnsi" w:cstheme="minorBidi"/>
          <w:color w:val="000000"/>
          <w:bdr w:val="none" w:sz="0" w:space="0" w:color="auto" w:frame="1"/>
        </w:rPr>
        <w:t> </w:t>
      </w:r>
      <w:r w:rsidRPr="0BB914A9">
        <w:rPr>
          <w:rFonts w:asciiTheme="minorHAnsi" w:eastAsiaTheme="minorEastAsia" w:hAnsiTheme="minorHAnsi" w:cstheme="minorBidi"/>
          <w:color w:val="000000"/>
          <w:bdr w:val="none" w:sz="0" w:space="0" w:color="auto" w:frame="1"/>
        </w:rPr>
        <w:t> </w:t>
      </w:r>
      <w:r w:rsidRPr="0BB914A9">
        <w:rPr>
          <w:rFonts w:asciiTheme="minorHAnsi" w:eastAsiaTheme="minorEastAsia" w:hAnsiTheme="minorHAnsi" w:cstheme="minorBidi"/>
          <w:color w:val="000000"/>
          <w:bdr w:val="none" w:sz="0" w:space="0" w:color="auto" w:frame="1"/>
        </w:rPr>
        <w:t> </w:t>
      </w:r>
      <w:r w:rsidRPr="0BB914A9">
        <w:rPr>
          <w:rFonts w:asciiTheme="minorHAnsi" w:eastAsiaTheme="minorEastAsia" w:hAnsiTheme="minorHAnsi" w:cstheme="minorBidi"/>
          <w:color w:val="000000"/>
          <w:bdr w:val="none" w:sz="0" w:space="0" w:color="auto" w:frame="1"/>
        </w:rPr>
        <w:t> </w:t>
      </w:r>
      <w:r w:rsidRPr="0BB914A9">
        <w:rPr>
          <w:rFonts w:asciiTheme="minorHAnsi" w:eastAsiaTheme="minorEastAsia" w:hAnsiTheme="minorHAnsi" w:cstheme="minorBidi"/>
          <w:color w:val="000000"/>
          <w:bdr w:val="none" w:sz="0" w:space="0" w:color="auto" w:frame="1"/>
        </w:rPr>
        <w:t> </w:t>
      </w:r>
      <w:r w:rsidRPr="0BB914A9">
        <w:rPr>
          <w:rFonts w:asciiTheme="minorHAnsi" w:eastAsiaTheme="minorEastAsia" w:hAnsiTheme="minorHAnsi" w:cstheme="minorBidi"/>
          <w:color w:val="000000"/>
          <w:bdr w:val="none" w:sz="0" w:space="0" w:color="auto" w:frame="1"/>
        </w:rPr>
        <w:t> </w:t>
      </w:r>
      <w:r w:rsidRPr="0BB914A9">
        <w:rPr>
          <w:rFonts w:asciiTheme="minorHAnsi" w:eastAsiaTheme="minorEastAsia" w:hAnsiTheme="minorHAnsi" w:cstheme="minorBidi"/>
          <w:color w:val="000000"/>
          <w:bdr w:val="none" w:sz="0" w:space="0" w:color="auto" w:frame="1"/>
        </w:rPr>
        <w:t> </w:t>
      </w:r>
    </w:p>
    <w:p w14:paraId="43DDCC7A" w14:textId="77777777" w:rsidR="00E12B65" w:rsidRDefault="00E12B65" w:rsidP="0BB914A9">
      <w:pPr>
        <w:pStyle w:val="NormalWeb"/>
        <w:shd w:val="clear" w:color="auto" w:fill="FFFFFF" w:themeFill="background1"/>
        <w:spacing w:before="0" w:beforeAutospacing="0" w:after="0" w:afterAutospacing="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000000"/>
          <w:bdr w:val="none" w:sz="0" w:space="0" w:color="auto" w:frame="1"/>
        </w:rPr>
        <w:t> </w:t>
      </w:r>
    </w:p>
    <w:p w14:paraId="2EFA3120" w14:textId="77777777" w:rsidR="00E12B65" w:rsidRDefault="00E12B65" w:rsidP="0BB914A9">
      <w:pPr>
        <w:pStyle w:val="NormalWeb"/>
        <w:shd w:val="clear" w:color="auto" w:fill="FFFFFF" w:themeFill="background1"/>
        <w:spacing w:before="0" w:beforeAutospacing="0" w:after="0" w:afterAutospacing="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b/>
          <w:bCs/>
          <w:color w:val="000000"/>
          <w:u w:val="single"/>
          <w:bdr w:val="none" w:sz="0" w:space="0" w:color="auto" w:frame="1"/>
        </w:rPr>
        <w:t>Classification of Highways Defects</w:t>
      </w:r>
    </w:p>
    <w:p w14:paraId="4F3B5312" w14:textId="77777777" w:rsidR="00E12B65" w:rsidRDefault="00E12B65" w:rsidP="0BB914A9">
      <w:pPr>
        <w:pStyle w:val="NormalWeb"/>
        <w:shd w:val="clear" w:color="auto" w:fill="FFFFFF" w:themeFill="background1"/>
        <w:spacing w:before="0" w:beforeAutospacing="0" w:after="0" w:afterAutospacing="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000000"/>
          <w:bdr w:val="none" w:sz="0" w:space="0" w:color="auto" w:frame="1"/>
        </w:rPr>
        <w:t> </w:t>
      </w:r>
    </w:p>
    <w:p w14:paraId="31EEA717"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Blocked/Damaged Drain or Gully</w:t>
      </w:r>
    </w:p>
    <w:p w14:paraId="2B8CF71F" w14:textId="0F707791"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 xml:space="preserve">Centre Road line faded or </w:t>
      </w:r>
      <w:r w:rsidR="00522105" w:rsidRPr="0BB914A9">
        <w:rPr>
          <w:rFonts w:asciiTheme="minorHAnsi" w:eastAsiaTheme="minorEastAsia" w:hAnsiTheme="minorHAnsi" w:cstheme="minorBidi"/>
          <w:color w:val="242424"/>
          <w:bdr w:val="none" w:sz="0" w:space="0" w:color="auto" w:frame="1"/>
        </w:rPr>
        <w:t>worn.</w:t>
      </w:r>
    </w:p>
    <w:p w14:paraId="59F12AF7"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Damaged / Vandalised Salt Bin</w:t>
      </w:r>
    </w:p>
    <w:p w14:paraId="140A233E"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Damaged bollard(s)</w:t>
      </w:r>
    </w:p>
    <w:p w14:paraId="63F6CF5F"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Damaged Drain Cover</w:t>
      </w:r>
    </w:p>
    <w:p w14:paraId="0E7E6527"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Damaged Manhole Cover</w:t>
      </w:r>
    </w:p>
    <w:p w14:paraId="21FB4364"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Damaged or Broken Kerb stone</w:t>
      </w:r>
    </w:p>
    <w:p w14:paraId="3F550BF9"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Damaged or Broken paving slab</w:t>
      </w:r>
    </w:p>
    <w:p w14:paraId="3CB93596"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Damaged redway bollard</w:t>
      </w:r>
    </w:p>
    <w:p w14:paraId="28498513"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Damaged Utility access cover</w:t>
      </w:r>
    </w:p>
    <w:p w14:paraId="2782EB9E"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Directional Sign-Damaged</w:t>
      </w:r>
    </w:p>
    <w:p w14:paraId="6495CB56"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Directional Sign-Missing</w:t>
      </w:r>
    </w:p>
    <w:p w14:paraId="61A69242" w14:textId="5A3F314D"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Direct</w:t>
      </w:r>
      <w:r w:rsidR="301599E5" w:rsidRPr="0BB914A9">
        <w:rPr>
          <w:rFonts w:asciiTheme="minorHAnsi" w:eastAsiaTheme="minorEastAsia" w:hAnsiTheme="minorHAnsi" w:cstheme="minorBidi"/>
          <w:color w:val="242424"/>
          <w:bdr w:val="none" w:sz="0" w:space="0" w:color="auto" w:frame="1"/>
        </w:rPr>
        <w:t>io</w:t>
      </w:r>
      <w:r w:rsidRPr="0BB914A9">
        <w:rPr>
          <w:rFonts w:asciiTheme="minorHAnsi" w:eastAsiaTheme="minorEastAsia" w:hAnsiTheme="minorHAnsi" w:cstheme="minorBidi"/>
          <w:color w:val="242424"/>
          <w:bdr w:val="none" w:sz="0" w:space="0" w:color="auto" w:frame="1"/>
        </w:rPr>
        <w:t>nal Sign-Fac</w:t>
      </w:r>
      <w:r w:rsidR="79E9292D" w:rsidRPr="0BB914A9">
        <w:rPr>
          <w:rFonts w:asciiTheme="minorHAnsi" w:eastAsiaTheme="minorEastAsia" w:hAnsiTheme="minorHAnsi" w:cstheme="minorBidi"/>
          <w:color w:val="242424"/>
          <w:bdr w:val="none" w:sz="0" w:space="0" w:color="auto" w:frame="1"/>
        </w:rPr>
        <w:t>i</w:t>
      </w:r>
      <w:r w:rsidRPr="0BB914A9">
        <w:rPr>
          <w:rFonts w:asciiTheme="minorHAnsi" w:eastAsiaTheme="minorEastAsia" w:hAnsiTheme="minorHAnsi" w:cstheme="minorBidi"/>
          <w:color w:val="242424"/>
          <w:bdr w:val="none" w:sz="0" w:space="0" w:color="auto" w:frame="1"/>
        </w:rPr>
        <w:t>ng wrong way</w:t>
      </w:r>
    </w:p>
    <w:p w14:paraId="4E45DD05" w14:textId="70F36EE5"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Direct</w:t>
      </w:r>
      <w:r w:rsidR="5E8C428A" w:rsidRPr="0BB914A9">
        <w:rPr>
          <w:rFonts w:asciiTheme="minorHAnsi" w:eastAsiaTheme="minorEastAsia" w:hAnsiTheme="minorHAnsi" w:cstheme="minorBidi"/>
          <w:color w:val="242424"/>
          <w:bdr w:val="none" w:sz="0" w:space="0" w:color="auto" w:frame="1"/>
        </w:rPr>
        <w:t>iona</w:t>
      </w:r>
      <w:r w:rsidRPr="0BB914A9">
        <w:rPr>
          <w:rFonts w:asciiTheme="minorHAnsi" w:eastAsiaTheme="minorEastAsia" w:hAnsiTheme="minorHAnsi" w:cstheme="minorBidi"/>
          <w:color w:val="242424"/>
          <w:bdr w:val="none" w:sz="0" w:space="0" w:color="auto" w:frame="1"/>
        </w:rPr>
        <w:t>l Sign-Unreadable/Faded</w:t>
      </w:r>
    </w:p>
    <w:p w14:paraId="693CE9FF"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Flooding - Road Flooded</w:t>
      </w:r>
    </w:p>
    <w:p w14:paraId="60E9CC07"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Footpath Damaged by Roots</w:t>
      </w:r>
    </w:p>
    <w:p w14:paraId="04451412" w14:textId="68A7B41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 xml:space="preserve">Footpath </w:t>
      </w:r>
      <w:r w:rsidR="00522105" w:rsidRPr="0BB914A9">
        <w:rPr>
          <w:rFonts w:asciiTheme="minorHAnsi" w:eastAsiaTheme="minorEastAsia" w:hAnsiTheme="minorHAnsi" w:cstheme="minorBidi"/>
          <w:color w:val="242424"/>
          <w:bdr w:val="none" w:sz="0" w:space="0" w:color="auto" w:frame="1"/>
        </w:rPr>
        <w:t>flooded.</w:t>
      </w:r>
    </w:p>
    <w:p w14:paraId="691F9CC0"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Give Way Markings-Faded/ Worn</w:t>
      </w:r>
    </w:p>
    <w:p w14:paraId="7CCD6403"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lastRenderedPageBreak/>
        <w:t>Land- Damaged Footbridge</w:t>
      </w:r>
    </w:p>
    <w:p w14:paraId="6E82C75D"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Loose Utility access cover</w:t>
      </w:r>
    </w:p>
    <w:p w14:paraId="2A2739CA"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Missing bollard(s)</w:t>
      </w:r>
    </w:p>
    <w:p w14:paraId="3DE0CFBA"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 xml:space="preserve">Missing </w:t>
      </w:r>
      <w:r w:rsidR="2B734BE4" w:rsidRPr="0BB914A9">
        <w:rPr>
          <w:rFonts w:asciiTheme="minorHAnsi" w:eastAsiaTheme="minorEastAsia" w:hAnsiTheme="minorHAnsi" w:cstheme="minorBidi"/>
          <w:color w:val="242424"/>
          <w:bdr w:val="none" w:sz="0" w:space="0" w:color="auto" w:frame="1"/>
        </w:rPr>
        <w:t>utility hole</w:t>
      </w:r>
      <w:r w:rsidRPr="0BB914A9">
        <w:rPr>
          <w:rFonts w:asciiTheme="minorHAnsi" w:eastAsiaTheme="minorEastAsia" w:hAnsiTheme="minorHAnsi" w:cstheme="minorBidi"/>
          <w:color w:val="242424"/>
          <w:bdr w:val="none" w:sz="0" w:space="0" w:color="auto" w:frame="1"/>
        </w:rPr>
        <w:t xml:space="preserve"> cover</w:t>
      </w:r>
    </w:p>
    <w:p w14:paraId="748DE823"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Missing paving slab</w:t>
      </w:r>
    </w:p>
    <w:p w14:paraId="030F7131"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Missing redway bollard</w:t>
      </w:r>
    </w:p>
    <w:p w14:paraId="02761CA0" w14:textId="04B4BBF6"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Obst</w:t>
      </w:r>
      <w:r w:rsidR="55A3F595" w:rsidRPr="0BB914A9">
        <w:rPr>
          <w:rFonts w:asciiTheme="minorHAnsi" w:eastAsiaTheme="minorEastAsia" w:hAnsiTheme="minorHAnsi" w:cstheme="minorBidi"/>
          <w:color w:val="242424"/>
          <w:bdr w:val="none" w:sz="0" w:space="0" w:color="auto" w:frame="1"/>
        </w:rPr>
        <w:t>ructed</w:t>
      </w:r>
      <w:r w:rsidRPr="0BB914A9">
        <w:rPr>
          <w:rFonts w:asciiTheme="minorHAnsi" w:eastAsiaTheme="minorEastAsia" w:hAnsiTheme="minorHAnsi" w:cstheme="minorBidi"/>
          <w:color w:val="242424"/>
          <w:bdr w:val="none" w:sz="0" w:space="0" w:color="auto" w:frame="1"/>
        </w:rPr>
        <w:t xml:space="preserve"> waterc</w:t>
      </w:r>
      <w:r w:rsidR="730B0EBE" w:rsidRPr="0BB914A9">
        <w:rPr>
          <w:rFonts w:asciiTheme="minorHAnsi" w:eastAsiaTheme="minorEastAsia" w:hAnsiTheme="minorHAnsi" w:cstheme="minorBidi"/>
          <w:color w:val="242424"/>
          <w:bdr w:val="none" w:sz="0" w:space="0" w:color="auto" w:frame="1"/>
        </w:rPr>
        <w:t>ou</w:t>
      </w:r>
      <w:r w:rsidRPr="0BB914A9">
        <w:rPr>
          <w:rFonts w:asciiTheme="minorHAnsi" w:eastAsiaTheme="minorEastAsia" w:hAnsiTheme="minorHAnsi" w:cstheme="minorBidi"/>
          <w:color w:val="242424"/>
          <w:bdr w:val="none" w:sz="0" w:space="0" w:color="auto" w:frame="1"/>
        </w:rPr>
        <w:t xml:space="preserve">rse or drain </w:t>
      </w:r>
      <w:r w:rsidR="00522105" w:rsidRPr="0BB914A9">
        <w:rPr>
          <w:rFonts w:asciiTheme="minorHAnsi" w:eastAsiaTheme="minorEastAsia" w:hAnsiTheme="minorHAnsi" w:cstheme="minorBidi"/>
          <w:color w:val="242424"/>
          <w:bdr w:val="none" w:sz="0" w:space="0" w:color="auto" w:frame="1"/>
        </w:rPr>
        <w:t>ditch.</w:t>
      </w:r>
    </w:p>
    <w:p w14:paraId="0834E5F8"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Oil/Diesel Spill</w:t>
      </w:r>
    </w:p>
    <w:p w14:paraId="70671C46"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Pothole</w:t>
      </w:r>
    </w:p>
    <w:p w14:paraId="3EB4A30F"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Pothole on Footway</w:t>
      </w:r>
    </w:p>
    <w:p w14:paraId="32E04101"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Pothole on Redway</w:t>
      </w:r>
    </w:p>
    <w:p w14:paraId="602A92EF"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Property Flooded</w:t>
      </w:r>
    </w:p>
    <w:p w14:paraId="5C53D747"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Road/Redway Marking Faded/Worn</w:t>
      </w:r>
    </w:p>
    <w:p w14:paraId="1776B3AF"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Sign- Missing/Damaged</w:t>
      </w:r>
    </w:p>
    <w:p w14:paraId="3FD801D6"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Speed Roundel-Damaged</w:t>
      </w:r>
    </w:p>
    <w:p w14:paraId="5CCB5099" w14:textId="249B8B89"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 xml:space="preserve">Underpass </w:t>
      </w:r>
      <w:r w:rsidR="00522105" w:rsidRPr="0BB914A9">
        <w:rPr>
          <w:rFonts w:asciiTheme="minorHAnsi" w:eastAsiaTheme="minorEastAsia" w:hAnsiTheme="minorHAnsi" w:cstheme="minorBidi"/>
          <w:color w:val="242424"/>
          <w:bdr w:val="none" w:sz="0" w:space="0" w:color="auto" w:frame="1"/>
        </w:rPr>
        <w:t>flooded.</w:t>
      </w:r>
    </w:p>
    <w:p w14:paraId="7EDFDFF6" w14:textId="77777777" w:rsidR="00E12B65" w:rsidRDefault="00E12B65" w:rsidP="0BB914A9">
      <w:pPr>
        <w:pStyle w:val="NormalWeb"/>
        <w:numPr>
          <w:ilvl w:val="0"/>
          <w:numId w:val="1"/>
        </w:numPr>
        <w:shd w:val="clear" w:color="auto" w:fill="FFFFFF" w:themeFill="background1"/>
        <w:spacing w:before="0" w:after="0"/>
        <w:textAlignment w:val="baseline"/>
        <w:rPr>
          <w:rFonts w:asciiTheme="minorHAnsi" w:eastAsiaTheme="minorEastAsia" w:hAnsiTheme="minorHAnsi" w:cstheme="minorBidi"/>
          <w:color w:val="242424"/>
        </w:rPr>
      </w:pPr>
      <w:r w:rsidRPr="0BB914A9">
        <w:rPr>
          <w:rFonts w:asciiTheme="minorHAnsi" w:eastAsiaTheme="minorEastAsia" w:hAnsiTheme="minorHAnsi" w:cstheme="minorBidi"/>
          <w:color w:val="242424"/>
          <w:bdr w:val="none" w:sz="0" w:space="0" w:color="auto" w:frame="1"/>
        </w:rPr>
        <w:t>Warning Sign-Damaged</w:t>
      </w:r>
    </w:p>
    <w:p w14:paraId="2CC82FC3" w14:textId="31581004" w:rsidR="00ED3EDD" w:rsidRDefault="00ED3EDD" w:rsidP="0BB914A9">
      <w:pPr>
        <w:rPr>
          <w:rFonts w:eastAsiaTheme="minorEastAsia"/>
          <w:sz w:val="24"/>
          <w:szCs w:val="24"/>
        </w:rPr>
      </w:pPr>
    </w:p>
    <w:p w14:paraId="1A6B482A" w14:textId="20BC3D84" w:rsidR="00E12B65" w:rsidRDefault="00E12B65" w:rsidP="0BB914A9">
      <w:pPr>
        <w:rPr>
          <w:rFonts w:eastAsiaTheme="minorEastAsia"/>
          <w:sz w:val="24"/>
          <w:szCs w:val="24"/>
        </w:rPr>
      </w:pPr>
    </w:p>
    <w:p w14:paraId="7090A4A7" w14:textId="7809813E" w:rsidR="00E12B65" w:rsidRDefault="00E12B65" w:rsidP="0BB914A9">
      <w:pPr>
        <w:rPr>
          <w:rFonts w:eastAsiaTheme="minorEastAsia"/>
          <w:sz w:val="24"/>
          <w:szCs w:val="24"/>
        </w:rPr>
      </w:pPr>
    </w:p>
    <w:p w14:paraId="571686E5" w14:textId="70206326" w:rsidR="006E6940" w:rsidRDefault="00E12B65" w:rsidP="0BB914A9">
      <w:pPr>
        <w:rPr>
          <w:rFonts w:eastAsiaTheme="minorEastAsia"/>
          <w:color w:val="000000"/>
          <w:sz w:val="24"/>
          <w:szCs w:val="24"/>
          <w:bdr w:val="none" w:sz="0" w:space="0" w:color="auto" w:frame="1"/>
          <w:shd w:val="clear" w:color="auto" w:fill="FFFFFF"/>
        </w:rPr>
      </w:pPr>
      <w:r w:rsidRPr="0BB914A9">
        <w:rPr>
          <w:rFonts w:eastAsiaTheme="minorEastAsia"/>
          <w:color w:val="000000"/>
          <w:sz w:val="24"/>
          <w:szCs w:val="24"/>
          <w:bdr w:val="none" w:sz="0" w:space="0" w:color="auto" w:frame="1"/>
          <w:shd w:val="clear" w:color="auto" w:fill="FFFFFF"/>
        </w:rPr>
        <w:t xml:space="preserve">The figures below are for defect repairs carried out each month as a single activity. We also </w:t>
      </w:r>
      <w:r w:rsidR="00F7195A" w:rsidRPr="0BB914A9">
        <w:rPr>
          <w:rFonts w:eastAsiaTheme="minorEastAsia"/>
          <w:color w:val="000000"/>
          <w:sz w:val="24"/>
          <w:szCs w:val="24"/>
          <w:bdr w:val="none" w:sz="0" w:space="0" w:color="auto" w:frame="1"/>
          <w:shd w:val="clear" w:color="auto" w:fill="FFFFFF"/>
        </w:rPr>
        <w:t>conduct</w:t>
      </w:r>
      <w:r w:rsidRPr="0BB914A9">
        <w:rPr>
          <w:rFonts w:eastAsiaTheme="minorEastAsia"/>
          <w:color w:val="000000"/>
          <w:sz w:val="24"/>
          <w:szCs w:val="24"/>
          <w:bdr w:val="none" w:sz="0" w:space="0" w:color="auto" w:frame="1"/>
          <w:shd w:val="clear" w:color="auto" w:fill="FFFFFF"/>
        </w:rPr>
        <w:t xml:space="preserve"> maintenance works such as plane and patching that will include repairing potholes, but this activity is not reflected in the figures below due to nature of the work. </w:t>
      </w:r>
    </w:p>
    <w:p w14:paraId="1EB42DEA" w14:textId="77777777" w:rsidR="00CE4FD5" w:rsidRPr="00CE4FD5" w:rsidRDefault="00CE4FD5" w:rsidP="00CE4FD5">
      <w:pPr>
        <w:rPr>
          <w:sz w:val="24"/>
          <w:szCs w:val="24"/>
        </w:rPr>
      </w:pPr>
      <w:r w:rsidRPr="00CE4FD5">
        <w:rPr>
          <w:sz w:val="24"/>
          <w:szCs w:val="24"/>
        </w:rPr>
        <w:t>For example, in 22/23 we repaired 14,480 defects in total including the 5,644 listed below. The remaining 8,836 were included in resurfacing/plane and patching works during 22/23.</w:t>
      </w:r>
    </w:p>
    <w:p w14:paraId="01523624" w14:textId="77777777" w:rsidR="00CE4FD5" w:rsidRPr="00CE4FD5" w:rsidRDefault="00CE4FD5" w:rsidP="00CE4FD5">
      <w:pPr>
        <w:rPr>
          <w:sz w:val="24"/>
          <w:szCs w:val="24"/>
        </w:rPr>
      </w:pPr>
      <w:r w:rsidRPr="00CE4FD5">
        <w:rPr>
          <w:sz w:val="24"/>
          <w:szCs w:val="24"/>
        </w:rPr>
        <w:t>The total figure of defects repaired for 2023-2024 is expected to be 15,301.</w:t>
      </w:r>
    </w:p>
    <w:p w14:paraId="1FB01AFE" w14:textId="4B3ED03B" w:rsidR="00E12B65" w:rsidRPr="005D4004" w:rsidDel="005D4004" w:rsidRDefault="00E12B65" w:rsidP="0BB914A9">
      <w:pPr>
        <w:rPr>
          <w:del w:id="0" w:author="Rachel Munday" w:date="2025-02-28T12:04:00Z"/>
          <w:rFonts w:eastAsiaTheme="minorEastAsia"/>
          <w:color w:val="000000"/>
          <w:sz w:val="24"/>
          <w:szCs w:val="24"/>
          <w:bdr w:val="none" w:sz="0" w:space="0" w:color="auto" w:frame="1"/>
          <w:shd w:val="clear" w:color="auto" w:fill="FFFF00"/>
        </w:rPr>
      </w:pPr>
      <w:del w:id="1" w:author="Rachel Munday" w:date="2025-02-28T12:04:00Z">
        <w:r w:rsidRPr="005D4004" w:rsidDel="005D4004">
          <w:rPr>
            <w:rFonts w:eastAsiaTheme="minorEastAsia"/>
            <w:color w:val="000000"/>
            <w:sz w:val="24"/>
            <w:szCs w:val="24"/>
            <w:bdr w:val="none" w:sz="0" w:space="0" w:color="auto" w:frame="1"/>
            <w:shd w:val="clear" w:color="auto" w:fill="FFFF00"/>
          </w:rPr>
          <w:delText>For example, in 22/23 we repaired 14,480 defects in total including the 5,644 listed below. The remaining 8,836 were included in resurfacing/plane and patching works during 22/23.</w:delText>
        </w:r>
      </w:del>
    </w:p>
    <w:p w14:paraId="7061C3B1" w14:textId="5317A907" w:rsidR="00E12B65" w:rsidDel="005D4004" w:rsidRDefault="0099596E" w:rsidP="0BB914A9">
      <w:pPr>
        <w:rPr>
          <w:del w:id="2" w:author="Rachel Munday" w:date="2025-02-28T12:04:00Z"/>
          <w:rFonts w:eastAsiaTheme="minorEastAsia"/>
          <w:color w:val="000000"/>
          <w:sz w:val="24"/>
          <w:szCs w:val="24"/>
          <w:bdr w:val="none" w:sz="0" w:space="0" w:color="auto" w:frame="1"/>
          <w:shd w:val="clear" w:color="auto" w:fill="FFFF00"/>
        </w:rPr>
      </w:pPr>
      <w:del w:id="3" w:author="Rachel Munday" w:date="2025-02-28T12:04:00Z">
        <w:r w:rsidRPr="005D4004" w:rsidDel="005D4004">
          <w:rPr>
            <w:rFonts w:eastAsiaTheme="minorEastAsia"/>
            <w:color w:val="000000"/>
            <w:sz w:val="24"/>
            <w:szCs w:val="24"/>
            <w:bdr w:val="none" w:sz="0" w:space="0" w:color="auto" w:frame="1"/>
            <w:shd w:val="clear" w:color="auto" w:fill="FFFF00"/>
          </w:rPr>
          <w:delText>The total figure of defects repaired for 2023-2024 is expected to be 15,301.</w:delText>
        </w:r>
      </w:del>
    </w:p>
    <w:p w14:paraId="789156ED" w14:textId="77777777" w:rsidR="00E12B65" w:rsidRPr="00E12B65" w:rsidRDefault="00E12B65" w:rsidP="0BB914A9">
      <w:pPr>
        <w:shd w:val="clear" w:color="auto" w:fill="FFFFFF" w:themeFill="background1"/>
        <w:spacing w:after="0" w:line="240" w:lineRule="auto"/>
        <w:textAlignment w:val="baseline"/>
        <w:rPr>
          <w:rFonts w:eastAsiaTheme="minorEastAsia"/>
          <w:color w:val="000000"/>
          <w:sz w:val="24"/>
          <w:szCs w:val="24"/>
          <w:lang w:eastAsia="en-GB"/>
        </w:rPr>
      </w:pPr>
      <w:r w:rsidRPr="2E79C984">
        <w:rPr>
          <w:rFonts w:eastAsiaTheme="minorEastAsia"/>
          <w:color w:val="000000"/>
          <w:sz w:val="24"/>
          <w:szCs w:val="24"/>
          <w:bdr w:val="none" w:sz="0" w:space="0" w:color="auto" w:frame="1"/>
          <w:lang w:eastAsia="en-GB"/>
        </w:rPr>
        <w:t>Potholes are classed as a 'defect'. We record defects each month including potholes, cracks, damaged kerbs etc. so, the pothole statistic forms part of the figures below.</w:t>
      </w:r>
    </w:p>
    <w:p w14:paraId="7AC0B40F" w14:textId="77777777" w:rsidR="00E12B65" w:rsidRPr="00E12B65" w:rsidRDefault="00E12B65" w:rsidP="0BB914A9">
      <w:pPr>
        <w:shd w:val="clear" w:color="auto" w:fill="FFFFFF" w:themeFill="background1"/>
        <w:spacing w:after="0" w:line="240" w:lineRule="auto"/>
        <w:textAlignment w:val="baseline"/>
        <w:rPr>
          <w:rFonts w:eastAsiaTheme="minorEastAsia"/>
          <w:color w:val="000000"/>
          <w:sz w:val="24"/>
          <w:szCs w:val="24"/>
          <w:lang w:eastAsia="en-GB"/>
        </w:rPr>
      </w:pPr>
      <w:r w:rsidRPr="2E79C984">
        <w:rPr>
          <w:rFonts w:eastAsiaTheme="minorEastAsia"/>
          <w:color w:val="000000"/>
          <w:sz w:val="24"/>
          <w:szCs w:val="24"/>
          <w:bdr w:val="none" w:sz="0" w:space="0" w:color="auto" w:frame="1"/>
          <w:lang w:eastAsia="en-GB"/>
        </w:rPr>
        <w:t> </w:t>
      </w:r>
    </w:p>
    <w:p w14:paraId="4DC8AE4A" w14:textId="77777777" w:rsidR="00E12B65" w:rsidRPr="00E12B65" w:rsidRDefault="00E12B65" w:rsidP="0BB914A9">
      <w:pPr>
        <w:shd w:val="clear" w:color="auto" w:fill="FFFFFF" w:themeFill="background1"/>
        <w:spacing w:after="0" w:line="240" w:lineRule="auto"/>
        <w:textAlignment w:val="baseline"/>
        <w:rPr>
          <w:rFonts w:eastAsiaTheme="minorEastAsia"/>
          <w:color w:val="000000"/>
          <w:sz w:val="24"/>
          <w:szCs w:val="24"/>
          <w:lang w:eastAsia="en-GB"/>
        </w:rPr>
      </w:pPr>
      <w:r w:rsidRPr="2E79C984">
        <w:rPr>
          <w:rFonts w:eastAsiaTheme="minorEastAsia"/>
          <w:color w:val="000000"/>
          <w:sz w:val="24"/>
          <w:szCs w:val="24"/>
          <w:bdr w:val="none" w:sz="0" w:space="0" w:color="auto" w:frame="1"/>
          <w:lang w:eastAsia="en-GB"/>
        </w:rPr>
        <w:t>The figures below are for defect repairs carried out each month as a single activity. We also carry out maintenance works such as plane and patching that will include repairing potholes, but this activity is not reflected in the figures below due to nature of the work. </w:t>
      </w:r>
    </w:p>
    <w:p w14:paraId="26D33D0D" w14:textId="77777777" w:rsidR="00E12B65" w:rsidRPr="00E12B65" w:rsidRDefault="00E12B65" w:rsidP="0BB914A9">
      <w:pPr>
        <w:shd w:val="clear" w:color="auto" w:fill="FFFFFF" w:themeFill="background1"/>
        <w:spacing w:after="0" w:line="240" w:lineRule="auto"/>
        <w:textAlignment w:val="baseline"/>
        <w:rPr>
          <w:rFonts w:eastAsiaTheme="minorEastAsia"/>
          <w:color w:val="000000"/>
          <w:sz w:val="24"/>
          <w:szCs w:val="24"/>
          <w:lang w:eastAsia="en-GB"/>
        </w:rPr>
      </w:pPr>
      <w:r w:rsidRPr="2E79C984">
        <w:rPr>
          <w:rFonts w:eastAsiaTheme="minorEastAsia"/>
          <w:color w:val="000000"/>
          <w:sz w:val="24"/>
          <w:szCs w:val="24"/>
          <w:bdr w:val="none" w:sz="0" w:space="0" w:color="auto" w:frame="1"/>
          <w:lang w:eastAsia="en-GB"/>
        </w:rPr>
        <w:t> </w:t>
      </w:r>
    </w:p>
    <w:p w14:paraId="10D9F258" w14:textId="77777777" w:rsidR="00E12B65" w:rsidRPr="00E12B65" w:rsidRDefault="00E12B65" w:rsidP="0BB914A9">
      <w:pPr>
        <w:shd w:val="clear" w:color="auto" w:fill="FFFFFF" w:themeFill="background1"/>
        <w:spacing w:after="0" w:line="240" w:lineRule="auto"/>
        <w:textAlignment w:val="baseline"/>
        <w:rPr>
          <w:rFonts w:eastAsiaTheme="minorEastAsia"/>
          <w:color w:val="000000"/>
          <w:sz w:val="24"/>
          <w:szCs w:val="24"/>
          <w:lang w:eastAsia="en-GB"/>
        </w:rPr>
      </w:pPr>
      <w:r w:rsidRPr="2E79C984">
        <w:rPr>
          <w:rFonts w:eastAsiaTheme="minorEastAsia"/>
          <w:color w:val="000000"/>
          <w:sz w:val="24"/>
          <w:szCs w:val="24"/>
          <w:bdr w:val="none" w:sz="0" w:space="0" w:color="auto" w:frame="1"/>
          <w:lang w:eastAsia="en-GB"/>
        </w:rPr>
        <w:t>This should be considered within the wider context of these statistics.</w:t>
      </w:r>
    </w:p>
    <w:p w14:paraId="1432CC8C" w14:textId="77777777" w:rsidR="00E12B65" w:rsidRPr="00E12B65" w:rsidRDefault="00E12B65" w:rsidP="0BB914A9">
      <w:pPr>
        <w:shd w:val="clear" w:color="auto" w:fill="FFFFFF" w:themeFill="background1"/>
        <w:spacing w:after="0" w:line="240" w:lineRule="auto"/>
        <w:textAlignment w:val="baseline"/>
        <w:rPr>
          <w:rFonts w:eastAsiaTheme="minorEastAsia"/>
          <w:color w:val="000000"/>
          <w:sz w:val="24"/>
          <w:szCs w:val="24"/>
          <w:lang w:eastAsia="en-GB"/>
        </w:rPr>
      </w:pPr>
      <w:r w:rsidRPr="2E79C984">
        <w:rPr>
          <w:rFonts w:eastAsiaTheme="minorEastAsia"/>
          <w:color w:val="000000"/>
          <w:sz w:val="24"/>
          <w:szCs w:val="24"/>
          <w:bdr w:val="none" w:sz="0" w:space="0" w:color="auto" w:frame="1"/>
          <w:lang w:eastAsia="en-GB"/>
        </w:rPr>
        <w:t> </w:t>
      </w:r>
    </w:p>
    <w:p w14:paraId="7BDDE1A2" w14:textId="77777777" w:rsidR="00E12B65" w:rsidRPr="00E12B65" w:rsidRDefault="00E12B65" w:rsidP="0BB914A9">
      <w:pPr>
        <w:shd w:val="clear" w:color="auto" w:fill="FFFFFF" w:themeFill="background1"/>
        <w:spacing w:after="0" w:line="240" w:lineRule="auto"/>
        <w:textAlignment w:val="baseline"/>
        <w:rPr>
          <w:rFonts w:eastAsiaTheme="minorEastAsia"/>
          <w:color w:val="000000"/>
          <w:sz w:val="24"/>
          <w:szCs w:val="24"/>
          <w:lang w:eastAsia="en-GB"/>
        </w:rPr>
      </w:pPr>
      <w:r w:rsidRPr="2E79C984">
        <w:rPr>
          <w:rFonts w:eastAsiaTheme="minorEastAsia"/>
          <w:color w:val="000000"/>
          <w:sz w:val="24"/>
          <w:szCs w:val="24"/>
          <w:bdr w:val="none" w:sz="0" w:space="0" w:color="auto" w:frame="1"/>
          <w:lang w:eastAsia="en-GB"/>
        </w:rPr>
        <w:t xml:space="preserve">We do not hold data to show the length of time between recording a defect and a repair. Collating this data would take a significant amount of resource. We have Codes of Practice </w:t>
      </w:r>
      <w:r w:rsidRPr="2E79C984">
        <w:rPr>
          <w:rFonts w:eastAsiaTheme="minorEastAsia"/>
          <w:color w:val="000000"/>
          <w:sz w:val="24"/>
          <w:szCs w:val="24"/>
          <w:bdr w:val="none" w:sz="0" w:space="0" w:color="auto" w:frame="1"/>
          <w:lang w:eastAsia="en-GB"/>
        </w:rPr>
        <w:lastRenderedPageBreak/>
        <w:t>available to view on our website </w:t>
      </w:r>
      <w:hyperlink r:id="rId10" w:tgtFrame="_blank" w:history="1">
        <w:r w:rsidRPr="2E79C984">
          <w:rPr>
            <w:rFonts w:eastAsiaTheme="minorEastAsia"/>
            <w:color w:val="0000FF"/>
            <w:sz w:val="24"/>
            <w:szCs w:val="24"/>
            <w:u w:val="single"/>
            <w:bdr w:val="none" w:sz="0" w:space="0" w:color="auto" w:frame="1"/>
            <w:lang w:eastAsia="en-GB"/>
          </w:rPr>
          <w:t>www.milton-keynes.gov.uk</w:t>
        </w:r>
      </w:hyperlink>
      <w:r w:rsidRPr="2E79C984">
        <w:rPr>
          <w:rFonts w:eastAsiaTheme="minorEastAsia"/>
          <w:color w:val="000000"/>
          <w:sz w:val="24"/>
          <w:szCs w:val="24"/>
          <w:bdr w:val="none" w:sz="0" w:space="0" w:color="auto" w:frame="1"/>
          <w:lang w:eastAsia="en-GB"/>
        </w:rPr>
        <w:t xml:space="preserve"> which provides a </w:t>
      </w:r>
      <w:r w:rsidR="4C2CB298" w:rsidRPr="2E79C984">
        <w:rPr>
          <w:rFonts w:eastAsiaTheme="minorEastAsia"/>
          <w:color w:val="000000"/>
          <w:sz w:val="24"/>
          <w:szCs w:val="24"/>
          <w:bdr w:val="none" w:sz="0" w:space="0" w:color="auto" w:frame="1"/>
          <w:lang w:eastAsia="en-GB"/>
        </w:rPr>
        <w:t>period</w:t>
      </w:r>
      <w:r w:rsidRPr="2E79C984">
        <w:rPr>
          <w:rFonts w:eastAsiaTheme="minorEastAsia"/>
          <w:color w:val="000000"/>
          <w:sz w:val="24"/>
          <w:szCs w:val="24"/>
          <w:bdr w:val="none" w:sz="0" w:space="0" w:color="auto" w:frame="1"/>
          <w:lang w:eastAsia="en-GB"/>
        </w:rPr>
        <w:t xml:space="preserve"> for defect repairs to be carried out.</w:t>
      </w:r>
    </w:p>
    <w:p w14:paraId="0A260EB3" w14:textId="77777777" w:rsidR="00E12B65" w:rsidRDefault="00E12B65" w:rsidP="0BB914A9">
      <w:pPr>
        <w:shd w:val="clear" w:color="auto" w:fill="FFFFFF" w:themeFill="background1"/>
        <w:spacing w:after="0" w:line="240" w:lineRule="auto"/>
        <w:textAlignment w:val="baseline"/>
        <w:rPr>
          <w:ins w:id="4" w:author="Rachel Munday" w:date="2025-02-28T12:04:00Z"/>
          <w:rFonts w:eastAsiaTheme="minorEastAsia"/>
          <w:color w:val="000000"/>
          <w:sz w:val="24"/>
          <w:szCs w:val="24"/>
          <w:bdr w:val="none" w:sz="0" w:space="0" w:color="auto" w:frame="1"/>
          <w:lang w:eastAsia="en-GB"/>
        </w:rPr>
      </w:pPr>
      <w:r w:rsidRPr="2E79C984">
        <w:rPr>
          <w:rFonts w:eastAsiaTheme="minorEastAsia"/>
          <w:color w:val="000000"/>
          <w:sz w:val="24"/>
          <w:szCs w:val="24"/>
          <w:bdr w:val="none" w:sz="0" w:space="0" w:color="auto" w:frame="1"/>
          <w:lang w:eastAsia="en-GB"/>
        </w:rPr>
        <w:t> </w:t>
      </w:r>
    </w:p>
    <w:p w14:paraId="49424272" w14:textId="77777777" w:rsidR="005D4004" w:rsidRPr="00E12B65" w:rsidRDefault="005D4004" w:rsidP="0BB914A9">
      <w:pPr>
        <w:shd w:val="clear" w:color="auto" w:fill="FFFFFF" w:themeFill="background1"/>
        <w:spacing w:after="0" w:line="240" w:lineRule="auto"/>
        <w:textAlignment w:val="baseline"/>
        <w:rPr>
          <w:rFonts w:eastAsiaTheme="minorEastAsia"/>
          <w:color w:val="000000"/>
          <w:sz w:val="24"/>
          <w:szCs w:val="24"/>
          <w:lang w:eastAsia="en-GB"/>
        </w:rPr>
      </w:pPr>
    </w:p>
    <w:p w14:paraId="710E8C77" w14:textId="77777777" w:rsidR="00E12B65" w:rsidRPr="00E12B65" w:rsidRDefault="00E12B65" w:rsidP="0BB914A9">
      <w:pPr>
        <w:shd w:val="clear" w:color="auto" w:fill="FFFFFF" w:themeFill="background1"/>
        <w:spacing w:after="0" w:line="240" w:lineRule="auto"/>
        <w:textAlignment w:val="baseline"/>
        <w:rPr>
          <w:rFonts w:eastAsiaTheme="minorEastAsia"/>
          <w:color w:val="000000"/>
          <w:sz w:val="24"/>
          <w:szCs w:val="24"/>
          <w:lang w:eastAsia="en-GB"/>
        </w:rPr>
      </w:pPr>
      <w:r w:rsidRPr="2E79C984">
        <w:rPr>
          <w:rFonts w:eastAsiaTheme="minorEastAsia"/>
          <w:color w:val="000000"/>
          <w:sz w:val="24"/>
          <w:szCs w:val="24"/>
          <w:bdr w:val="none" w:sz="0" w:space="0" w:color="auto" w:frame="1"/>
          <w:lang w:eastAsia="en-GB"/>
        </w:rPr>
        <w:t>Highways expenditure can be viewed on the above website in the section </w:t>
      </w:r>
      <w:hyperlink r:id="rId11" w:tgtFrame="_blank" w:history="1">
        <w:r w:rsidRPr="2E79C984">
          <w:rPr>
            <w:rFonts w:eastAsiaTheme="minorEastAsia"/>
            <w:color w:val="0000FF"/>
            <w:sz w:val="24"/>
            <w:szCs w:val="24"/>
            <w:u w:val="single"/>
            <w:bdr w:val="none" w:sz="0" w:space="0" w:color="auto" w:frame="1"/>
            <w:lang w:eastAsia="en-GB"/>
          </w:rPr>
          <w:t>Budget book | Milton Keynes City Council (milton-keynes.gov.uk)</w:t>
        </w:r>
      </w:hyperlink>
    </w:p>
    <w:p w14:paraId="562FAE36" w14:textId="77777777" w:rsidR="00E12B65" w:rsidRPr="00E12B65" w:rsidRDefault="00E12B65" w:rsidP="0BB914A9">
      <w:pPr>
        <w:shd w:val="clear" w:color="auto" w:fill="FFFFFF" w:themeFill="background1"/>
        <w:spacing w:after="0" w:line="240" w:lineRule="auto"/>
        <w:rPr>
          <w:rFonts w:eastAsiaTheme="minorEastAsia"/>
          <w:color w:val="000000"/>
          <w:sz w:val="24"/>
          <w:szCs w:val="24"/>
          <w:lang w:eastAsia="en-GB"/>
        </w:rPr>
      </w:pPr>
      <w:r w:rsidRPr="0BB914A9">
        <w:rPr>
          <w:rFonts w:eastAsiaTheme="minorEastAsia"/>
          <w:color w:val="000000" w:themeColor="text1"/>
          <w:sz w:val="24"/>
          <w:szCs w:val="24"/>
          <w:lang w:eastAsia="en-GB"/>
        </w:rPr>
        <w:t> </w:t>
      </w:r>
    </w:p>
    <w:p w14:paraId="7E3B268E" w14:textId="77777777" w:rsidR="00E12B65" w:rsidRPr="00E12B65" w:rsidRDefault="00E12B65" w:rsidP="0BB914A9">
      <w:pPr>
        <w:shd w:val="clear" w:color="auto" w:fill="FFFFFF" w:themeFill="background1"/>
        <w:spacing w:after="0" w:line="240" w:lineRule="auto"/>
        <w:textAlignment w:val="baseline"/>
        <w:rPr>
          <w:rFonts w:eastAsiaTheme="minorEastAsia"/>
          <w:color w:val="000000"/>
          <w:sz w:val="24"/>
          <w:szCs w:val="24"/>
          <w:lang w:eastAsia="en-GB"/>
        </w:rPr>
      </w:pPr>
      <w:r w:rsidRPr="2E79C984">
        <w:rPr>
          <w:rFonts w:eastAsiaTheme="minorEastAsia"/>
          <w:color w:val="000000"/>
          <w:sz w:val="24"/>
          <w:szCs w:val="24"/>
          <w:bdr w:val="none" w:sz="0" w:space="0" w:color="auto" w:frame="1"/>
          <w:lang w:eastAsia="en-GB"/>
        </w:rPr>
        <w:t>This section lists expenditure for the service back to 2013.</w:t>
      </w:r>
    </w:p>
    <w:p w14:paraId="3E4306BA" w14:textId="77777777" w:rsidR="00E12B65" w:rsidRPr="00E12B65" w:rsidRDefault="00E12B65" w:rsidP="0BB914A9">
      <w:pPr>
        <w:shd w:val="clear" w:color="auto" w:fill="FFFFFF" w:themeFill="background1"/>
        <w:spacing w:after="0" w:line="240" w:lineRule="auto"/>
        <w:textAlignment w:val="baseline"/>
        <w:rPr>
          <w:rFonts w:eastAsiaTheme="minorEastAsia"/>
          <w:color w:val="000000"/>
          <w:sz w:val="24"/>
          <w:szCs w:val="24"/>
          <w:lang w:eastAsia="en-GB"/>
        </w:rPr>
      </w:pPr>
      <w:r w:rsidRPr="2E79C984">
        <w:rPr>
          <w:rFonts w:eastAsiaTheme="minorEastAsia"/>
          <w:color w:val="000000"/>
          <w:sz w:val="24"/>
          <w:szCs w:val="24"/>
          <w:bdr w:val="none" w:sz="0" w:space="0" w:color="auto" w:frame="1"/>
          <w:lang w:eastAsia="en-GB"/>
        </w:rPr>
        <w:t> </w:t>
      </w:r>
    </w:p>
    <w:p w14:paraId="2C65F233" w14:textId="77777777" w:rsidR="00E12B65" w:rsidRPr="00E12B65" w:rsidRDefault="00E12B65" w:rsidP="0BB914A9">
      <w:pPr>
        <w:shd w:val="clear" w:color="auto" w:fill="FFFFFF" w:themeFill="background1"/>
        <w:spacing w:after="0" w:line="240" w:lineRule="auto"/>
        <w:textAlignment w:val="baseline"/>
        <w:rPr>
          <w:rFonts w:eastAsiaTheme="minorEastAsia"/>
          <w:color w:val="000000"/>
          <w:sz w:val="24"/>
          <w:szCs w:val="24"/>
          <w:lang w:eastAsia="en-GB"/>
        </w:rPr>
      </w:pPr>
      <w:r w:rsidRPr="2E79C984">
        <w:rPr>
          <w:rFonts w:eastAsiaTheme="minorEastAsia"/>
          <w:color w:val="000000"/>
          <w:sz w:val="24"/>
          <w:szCs w:val="24"/>
          <w:bdr w:val="none" w:sz="0" w:space="0" w:color="auto" w:frame="1"/>
          <w:lang w:eastAsia="en-GB"/>
        </w:rPr>
        <w:t>The cost of repairing a defect cannot be provided as an average due to the variety of factors including type of road, size of defect or traffic management required.  Schedule of rates from our current service provider are commercially sensitive. </w:t>
      </w:r>
    </w:p>
    <w:p w14:paraId="5E096631" w14:textId="77777777" w:rsidR="00E12B65" w:rsidRPr="00E12B65" w:rsidRDefault="00E12B65" w:rsidP="0BB914A9">
      <w:pPr>
        <w:shd w:val="clear" w:color="auto" w:fill="FFFFFF" w:themeFill="background1"/>
        <w:spacing w:after="0" w:line="240" w:lineRule="auto"/>
        <w:textAlignment w:val="baseline"/>
        <w:rPr>
          <w:rFonts w:eastAsiaTheme="minorEastAsia"/>
          <w:color w:val="000000"/>
          <w:sz w:val="24"/>
          <w:szCs w:val="24"/>
          <w:lang w:eastAsia="en-GB"/>
        </w:rPr>
      </w:pPr>
      <w:r w:rsidRPr="2E79C984">
        <w:rPr>
          <w:rFonts w:eastAsiaTheme="minorEastAsia"/>
          <w:color w:val="000000"/>
          <w:sz w:val="24"/>
          <w:szCs w:val="24"/>
          <w:bdr w:val="none" w:sz="0" w:space="0" w:color="auto" w:frame="1"/>
          <w:lang w:eastAsia="en-GB"/>
        </w:rPr>
        <w:t> </w:t>
      </w:r>
    </w:p>
    <w:tbl>
      <w:tblPr>
        <w:tblW w:w="4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8"/>
        <w:gridCol w:w="2042"/>
      </w:tblGrid>
      <w:tr w:rsidR="00E12B65" w:rsidRPr="00E12B65" w14:paraId="13BA9F8F" w14:textId="77777777" w:rsidTr="003B5AA0">
        <w:trPr>
          <w:trHeight w:val="360"/>
        </w:trPr>
        <w:tc>
          <w:tcPr>
            <w:tcW w:w="2258" w:type="dxa"/>
            <w:tcMar>
              <w:top w:w="15" w:type="dxa"/>
              <w:left w:w="15" w:type="dxa"/>
              <w:bottom w:w="15" w:type="dxa"/>
              <w:right w:w="15" w:type="dxa"/>
            </w:tcMar>
            <w:vAlign w:val="center"/>
            <w:hideMark/>
          </w:tcPr>
          <w:p w14:paraId="29A25393" w14:textId="77777777" w:rsidR="00E12B65" w:rsidRPr="00E12B65" w:rsidRDefault="00E12B65" w:rsidP="00035B8B">
            <w:pPr>
              <w:spacing w:after="0" w:line="240" w:lineRule="auto"/>
              <w:jc w:val="center"/>
              <w:rPr>
                <w:rFonts w:eastAsiaTheme="minorEastAsia"/>
                <w:sz w:val="24"/>
                <w:szCs w:val="24"/>
                <w:lang w:eastAsia="en-GB"/>
              </w:rPr>
            </w:pPr>
            <w:r w:rsidRPr="0BB914A9">
              <w:rPr>
                <w:rFonts w:eastAsiaTheme="minorEastAsia"/>
                <w:b/>
                <w:bCs/>
                <w:color w:val="000000"/>
                <w:sz w:val="24"/>
                <w:szCs w:val="24"/>
                <w:bdr w:val="none" w:sz="0" w:space="0" w:color="auto" w:frame="1"/>
                <w:lang w:eastAsia="en-GB"/>
              </w:rPr>
              <w:t>2022</w:t>
            </w:r>
          </w:p>
        </w:tc>
        <w:tc>
          <w:tcPr>
            <w:tcW w:w="2042" w:type="dxa"/>
            <w:tcMar>
              <w:top w:w="15" w:type="dxa"/>
              <w:left w:w="15" w:type="dxa"/>
              <w:bottom w:w="15" w:type="dxa"/>
              <w:right w:w="15" w:type="dxa"/>
            </w:tcMar>
            <w:vAlign w:val="bottom"/>
            <w:hideMark/>
          </w:tcPr>
          <w:p w14:paraId="536CE5D9" w14:textId="77777777" w:rsidR="00E12B65" w:rsidRPr="00E12B65" w:rsidRDefault="00E12B65" w:rsidP="00035B8B">
            <w:pPr>
              <w:spacing w:after="0" w:line="240" w:lineRule="auto"/>
              <w:rPr>
                <w:rFonts w:eastAsiaTheme="minorEastAsia"/>
                <w:sz w:val="24"/>
                <w:szCs w:val="24"/>
                <w:lang w:eastAsia="en-GB"/>
              </w:rPr>
            </w:pPr>
            <w:r w:rsidRPr="0BB914A9">
              <w:rPr>
                <w:rFonts w:eastAsiaTheme="minorEastAsia"/>
                <w:b/>
                <w:bCs/>
                <w:color w:val="000000"/>
                <w:sz w:val="24"/>
                <w:szCs w:val="24"/>
                <w:bdr w:val="none" w:sz="0" w:space="0" w:color="auto" w:frame="1"/>
                <w:lang w:eastAsia="en-GB"/>
              </w:rPr>
              <w:t>Defects repaired</w:t>
            </w:r>
          </w:p>
        </w:tc>
      </w:tr>
      <w:tr w:rsidR="00E12B65" w:rsidRPr="00E12B65" w14:paraId="2F06D506" w14:textId="77777777" w:rsidTr="003B5AA0">
        <w:trPr>
          <w:trHeight w:val="312"/>
        </w:trPr>
        <w:tc>
          <w:tcPr>
            <w:tcW w:w="0" w:type="auto"/>
            <w:tcMar>
              <w:top w:w="15" w:type="dxa"/>
              <w:left w:w="15" w:type="dxa"/>
              <w:bottom w:w="15" w:type="dxa"/>
              <w:right w:w="15" w:type="dxa"/>
            </w:tcMar>
            <w:vAlign w:val="center"/>
            <w:hideMark/>
          </w:tcPr>
          <w:p w14:paraId="7987EFBC" w14:textId="77777777" w:rsidR="00E12B65" w:rsidRPr="00E12B65" w:rsidRDefault="00E12B65" w:rsidP="001810BE">
            <w:pPr>
              <w:spacing w:after="0" w:line="240" w:lineRule="auto"/>
              <w:jc w:val="center"/>
              <w:rPr>
                <w:rFonts w:eastAsiaTheme="minorEastAsia"/>
                <w:sz w:val="24"/>
                <w:szCs w:val="24"/>
                <w:lang w:eastAsia="en-GB"/>
              </w:rPr>
            </w:pPr>
            <w:r w:rsidRPr="2E79C984">
              <w:rPr>
                <w:rFonts w:eastAsiaTheme="minorEastAsia"/>
                <w:color w:val="000000"/>
                <w:sz w:val="24"/>
                <w:szCs w:val="24"/>
                <w:bdr w:val="none" w:sz="0" w:space="0" w:color="auto" w:frame="1"/>
                <w:lang w:eastAsia="en-GB"/>
              </w:rPr>
              <w:t>April</w:t>
            </w:r>
          </w:p>
        </w:tc>
        <w:tc>
          <w:tcPr>
            <w:tcW w:w="0" w:type="auto"/>
            <w:tcMar>
              <w:top w:w="15" w:type="dxa"/>
              <w:left w:w="15" w:type="dxa"/>
              <w:bottom w:w="15" w:type="dxa"/>
              <w:right w:w="15" w:type="dxa"/>
            </w:tcMar>
            <w:vAlign w:val="center"/>
            <w:hideMark/>
          </w:tcPr>
          <w:p w14:paraId="6F0507BD" w14:textId="77777777" w:rsidR="00E12B65" w:rsidRPr="00E12B65" w:rsidRDefault="00E12B65" w:rsidP="001810BE">
            <w:pPr>
              <w:spacing w:after="0" w:line="240" w:lineRule="auto"/>
              <w:jc w:val="center"/>
              <w:rPr>
                <w:rFonts w:eastAsiaTheme="minorEastAsia"/>
                <w:sz w:val="24"/>
                <w:szCs w:val="24"/>
                <w:lang w:eastAsia="en-GB"/>
              </w:rPr>
            </w:pPr>
            <w:r w:rsidRPr="2E79C984">
              <w:rPr>
                <w:rFonts w:eastAsiaTheme="minorEastAsia"/>
                <w:color w:val="000000"/>
                <w:sz w:val="24"/>
                <w:szCs w:val="24"/>
                <w:bdr w:val="none" w:sz="0" w:space="0" w:color="auto" w:frame="1"/>
                <w:lang w:eastAsia="en-GB"/>
              </w:rPr>
              <w:t>598</w:t>
            </w:r>
          </w:p>
        </w:tc>
      </w:tr>
      <w:tr w:rsidR="00E12B65" w:rsidRPr="00E12B65" w14:paraId="40E4AAE2" w14:textId="77777777" w:rsidTr="003B5AA0">
        <w:trPr>
          <w:trHeight w:val="312"/>
        </w:trPr>
        <w:tc>
          <w:tcPr>
            <w:tcW w:w="0" w:type="auto"/>
            <w:tcMar>
              <w:top w:w="15" w:type="dxa"/>
              <w:left w:w="15" w:type="dxa"/>
              <w:bottom w:w="15" w:type="dxa"/>
              <w:right w:w="15" w:type="dxa"/>
            </w:tcMar>
            <w:vAlign w:val="center"/>
            <w:hideMark/>
          </w:tcPr>
          <w:p w14:paraId="3427084B" w14:textId="77777777" w:rsidR="00E12B65" w:rsidRPr="00E12B65" w:rsidRDefault="00E12B65" w:rsidP="001810BE">
            <w:pPr>
              <w:spacing w:after="0" w:line="240" w:lineRule="auto"/>
              <w:jc w:val="center"/>
              <w:rPr>
                <w:rFonts w:eastAsiaTheme="minorEastAsia"/>
                <w:sz w:val="24"/>
                <w:szCs w:val="24"/>
                <w:lang w:eastAsia="en-GB"/>
              </w:rPr>
            </w:pPr>
            <w:r w:rsidRPr="2E79C984">
              <w:rPr>
                <w:rFonts w:eastAsiaTheme="minorEastAsia"/>
                <w:color w:val="000000"/>
                <w:sz w:val="24"/>
                <w:szCs w:val="24"/>
                <w:bdr w:val="none" w:sz="0" w:space="0" w:color="auto" w:frame="1"/>
                <w:lang w:eastAsia="en-GB"/>
              </w:rPr>
              <w:t>May</w:t>
            </w:r>
          </w:p>
        </w:tc>
        <w:tc>
          <w:tcPr>
            <w:tcW w:w="0" w:type="auto"/>
            <w:tcMar>
              <w:top w:w="15" w:type="dxa"/>
              <w:left w:w="15" w:type="dxa"/>
              <w:bottom w:w="15" w:type="dxa"/>
              <w:right w:w="15" w:type="dxa"/>
            </w:tcMar>
            <w:vAlign w:val="center"/>
            <w:hideMark/>
          </w:tcPr>
          <w:p w14:paraId="5875F92A" w14:textId="77777777" w:rsidR="00E12B65" w:rsidRPr="00E12B65" w:rsidRDefault="00E12B65" w:rsidP="001810BE">
            <w:pPr>
              <w:spacing w:after="0" w:line="240" w:lineRule="auto"/>
              <w:jc w:val="center"/>
              <w:rPr>
                <w:rFonts w:eastAsiaTheme="minorEastAsia"/>
                <w:sz w:val="24"/>
                <w:szCs w:val="24"/>
                <w:lang w:eastAsia="en-GB"/>
              </w:rPr>
            </w:pPr>
            <w:r w:rsidRPr="2E79C984">
              <w:rPr>
                <w:rFonts w:eastAsiaTheme="minorEastAsia"/>
                <w:color w:val="000000"/>
                <w:sz w:val="24"/>
                <w:szCs w:val="24"/>
                <w:bdr w:val="none" w:sz="0" w:space="0" w:color="auto" w:frame="1"/>
                <w:lang w:eastAsia="en-GB"/>
              </w:rPr>
              <w:t>525</w:t>
            </w:r>
          </w:p>
        </w:tc>
      </w:tr>
      <w:tr w:rsidR="00E12B65" w:rsidRPr="00E12B65" w14:paraId="4468F382" w14:textId="77777777" w:rsidTr="003B5AA0">
        <w:trPr>
          <w:trHeight w:val="312"/>
        </w:trPr>
        <w:tc>
          <w:tcPr>
            <w:tcW w:w="0" w:type="auto"/>
            <w:tcMar>
              <w:top w:w="15" w:type="dxa"/>
              <w:left w:w="15" w:type="dxa"/>
              <w:bottom w:w="15" w:type="dxa"/>
              <w:right w:w="15" w:type="dxa"/>
            </w:tcMar>
            <w:vAlign w:val="center"/>
            <w:hideMark/>
          </w:tcPr>
          <w:p w14:paraId="1F7C65CA" w14:textId="77777777" w:rsidR="00E12B65" w:rsidRPr="00E12B65" w:rsidRDefault="00E12B65" w:rsidP="001810BE">
            <w:pPr>
              <w:spacing w:after="0" w:line="240" w:lineRule="auto"/>
              <w:jc w:val="center"/>
              <w:rPr>
                <w:rFonts w:eastAsiaTheme="minorEastAsia"/>
                <w:sz w:val="24"/>
                <w:szCs w:val="24"/>
                <w:lang w:eastAsia="en-GB"/>
              </w:rPr>
            </w:pPr>
            <w:r w:rsidRPr="2E79C984">
              <w:rPr>
                <w:rFonts w:eastAsiaTheme="minorEastAsia"/>
                <w:color w:val="000000"/>
                <w:sz w:val="24"/>
                <w:szCs w:val="24"/>
                <w:bdr w:val="none" w:sz="0" w:space="0" w:color="auto" w:frame="1"/>
                <w:lang w:eastAsia="en-GB"/>
              </w:rPr>
              <w:t>June</w:t>
            </w:r>
          </w:p>
        </w:tc>
        <w:tc>
          <w:tcPr>
            <w:tcW w:w="0" w:type="auto"/>
            <w:tcMar>
              <w:top w:w="15" w:type="dxa"/>
              <w:left w:w="15" w:type="dxa"/>
              <w:bottom w:w="15" w:type="dxa"/>
              <w:right w:w="15" w:type="dxa"/>
            </w:tcMar>
            <w:vAlign w:val="center"/>
            <w:hideMark/>
          </w:tcPr>
          <w:p w14:paraId="0259A704" w14:textId="77777777" w:rsidR="00E12B65" w:rsidRPr="00E12B65" w:rsidRDefault="00E12B65" w:rsidP="001810BE">
            <w:pPr>
              <w:spacing w:after="0" w:line="240" w:lineRule="auto"/>
              <w:jc w:val="center"/>
              <w:rPr>
                <w:rFonts w:eastAsiaTheme="minorEastAsia"/>
                <w:sz w:val="24"/>
                <w:szCs w:val="24"/>
                <w:lang w:eastAsia="en-GB"/>
              </w:rPr>
            </w:pPr>
            <w:r w:rsidRPr="2E79C984">
              <w:rPr>
                <w:rFonts w:eastAsiaTheme="minorEastAsia"/>
                <w:color w:val="000000"/>
                <w:sz w:val="24"/>
                <w:szCs w:val="24"/>
                <w:bdr w:val="none" w:sz="0" w:space="0" w:color="auto" w:frame="1"/>
                <w:lang w:eastAsia="en-GB"/>
              </w:rPr>
              <w:t>673</w:t>
            </w:r>
          </w:p>
        </w:tc>
      </w:tr>
      <w:tr w:rsidR="00E12B65" w:rsidRPr="00E12B65" w14:paraId="6FF1FF94" w14:textId="77777777" w:rsidTr="003B5AA0">
        <w:trPr>
          <w:trHeight w:val="312"/>
        </w:trPr>
        <w:tc>
          <w:tcPr>
            <w:tcW w:w="0" w:type="auto"/>
            <w:tcMar>
              <w:top w:w="15" w:type="dxa"/>
              <w:left w:w="15" w:type="dxa"/>
              <w:bottom w:w="15" w:type="dxa"/>
              <w:right w:w="15" w:type="dxa"/>
            </w:tcMar>
            <w:vAlign w:val="center"/>
            <w:hideMark/>
          </w:tcPr>
          <w:p w14:paraId="09529EC5" w14:textId="77777777" w:rsidR="00E12B65" w:rsidRPr="00E12B65" w:rsidRDefault="00E12B65" w:rsidP="001810BE">
            <w:pPr>
              <w:spacing w:after="0" w:line="240" w:lineRule="auto"/>
              <w:jc w:val="center"/>
              <w:rPr>
                <w:rFonts w:eastAsiaTheme="minorEastAsia"/>
                <w:sz w:val="24"/>
                <w:szCs w:val="24"/>
                <w:lang w:eastAsia="en-GB"/>
              </w:rPr>
            </w:pPr>
            <w:r w:rsidRPr="2E79C984">
              <w:rPr>
                <w:rFonts w:eastAsiaTheme="minorEastAsia"/>
                <w:color w:val="000000"/>
                <w:sz w:val="24"/>
                <w:szCs w:val="24"/>
                <w:bdr w:val="none" w:sz="0" w:space="0" w:color="auto" w:frame="1"/>
                <w:lang w:eastAsia="en-GB"/>
              </w:rPr>
              <w:t>July</w:t>
            </w:r>
          </w:p>
        </w:tc>
        <w:tc>
          <w:tcPr>
            <w:tcW w:w="0" w:type="auto"/>
            <w:tcMar>
              <w:top w:w="15" w:type="dxa"/>
              <w:left w:w="15" w:type="dxa"/>
              <w:bottom w:w="15" w:type="dxa"/>
              <w:right w:w="15" w:type="dxa"/>
            </w:tcMar>
            <w:vAlign w:val="center"/>
            <w:hideMark/>
          </w:tcPr>
          <w:p w14:paraId="41A19C32" w14:textId="77777777" w:rsidR="00E12B65" w:rsidRPr="00E12B65" w:rsidRDefault="00E12B65" w:rsidP="001810BE">
            <w:pPr>
              <w:spacing w:after="0" w:line="240" w:lineRule="auto"/>
              <w:jc w:val="center"/>
              <w:rPr>
                <w:rFonts w:eastAsiaTheme="minorEastAsia"/>
                <w:sz w:val="24"/>
                <w:szCs w:val="24"/>
                <w:lang w:eastAsia="en-GB"/>
              </w:rPr>
            </w:pPr>
            <w:r w:rsidRPr="2E79C984">
              <w:rPr>
                <w:rFonts w:eastAsiaTheme="minorEastAsia"/>
                <w:color w:val="000000"/>
                <w:sz w:val="24"/>
                <w:szCs w:val="24"/>
                <w:bdr w:val="none" w:sz="0" w:space="0" w:color="auto" w:frame="1"/>
                <w:lang w:eastAsia="en-GB"/>
              </w:rPr>
              <w:t>706</w:t>
            </w:r>
          </w:p>
        </w:tc>
      </w:tr>
      <w:tr w:rsidR="00E12B65" w:rsidRPr="00E12B65" w14:paraId="2F477B87" w14:textId="77777777" w:rsidTr="003B5AA0">
        <w:trPr>
          <w:trHeight w:val="312"/>
        </w:trPr>
        <w:tc>
          <w:tcPr>
            <w:tcW w:w="0" w:type="auto"/>
            <w:tcMar>
              <w:top w:w="15" w:type="dxa"/>
              <w:left w:w="15" w:type="dxa"/>
              <w:bottom w:w="15" w:type="dxa"/>
              <w:right w:w="15" w:type="dxa"/>
            </w:tcMar>
            <w:vAlign w:val="center"/>
            <w:hideMark/>
          </w:tcPr>
          <w:p w14:paraId="31E6D3AB" w14:textId="77777777" w:rsidR="00E12B65" w:rsidRPr="00E12B65" w:rsidRDefault="00E12B65" w:rsidP="001810BE">
            <w:pPr>
              <w:spacing w:after="0" w:line="240" w:lineRule="auto"/>
              <w:jc w:val="center"/>
              <w:rPr>
                <w:rFonts w:eastAsiaTheme="minorEastAsia"/>
                <w:sz w:val="24"/>
                <w:szCs w:val="24"/>
                <w:lang w:eastAsia="en-GB"/>
              </w:rPr>
            </w:pPr>
            <w:r w:rsidRPr="2E79C984">
              <w:rPr>
                <w:rFonts w:eastAsiaTheme="minorEastAsia"/>
                <w:color w:val="000000"/>
                <w:sz w:val="24"/>
                <w:szCs w:val="24"/>
                <w:bdr w:val="none" w:sz="0" w:space="0" w:color="auto" w:frame="1"/>
                <w:lang w:eastAsia="en-GB"/>
              </w:rPr>
              <w:t>August</w:t>
            </w:r>
          </w:p>
        </w:tc>
        <w:tc>
          <w:tcPr>
            <w:tcW w:w="0" w:type="auto"/>
            <w:tcMar>
              <w:top w:w="15" w:type="dxa"/>
              <w:left w:w="15" w:type="dxa"/>
              <w:bottom w:w="15" w:type="dxa"/>
              <w:right w:w="15" w:type="dxa"/>
            </w:tcMar>
            <w:vAlign w:val="center"/>
            <w:hideMark/>
          </w:tcPr>
          <w:p w14:paraId="7F53072E" w14:textId="77777777" w:rsidR="00E12B65" w:rsidRPr="00E12B65" w:rsidRDefault="00E12B65" w:rsidP="001810BE">
            <w:pPr>
              <w:spacing w:after="0" w:line="240" w:lineRule="auto"/>
              <w:jc w:val="center"/>
              <w:rPr>
                <w:rFonts w:eastAsiaTheme="minorEastAsia"/>
                <w:sz w:val="24"/>
                <w:szCs w:val="24"/>
                <w:lang w:eastAsia="en-GB"/>
              </w:rPr>
            </w:pPr>
            <w:r w:rsidRPr="2E79C984">
              <w:rPr>
                <w:rFonts w:eastAsiaTheme="minorEastAsia"/>
                <w:color w:val="000000"/>
                <w:sz w:val="24"/>
                <w:szCs w:val="24"/>
                <w:bdr w:val="none" w:sz="0" w:space="0" w:color="auto" w:frame="1"/>
                <w:lang w:eastAsia="en-GB"/>
              </w:rPr>
              <w:t>274</w:t>
            </w:r>
          </w:p>
        </w:tc>
      </w:tr>
      <w:tr w:rsidR="00E12B65" w:rsidRPr="00E12B65" w14:paraId="23A09E62" w14:textId="77777777" w:rsidTr="003B5AA0">
        <w:trPr>
          <w:trHeight w:val="312"/>
        </w:trPr>
        <w:tc>
          <w:tcPr>
            <w:tcW w:w="0" w:type="auto"/>
            <w:tcMar>
              <w:top w:w="15" w:type="dxa"/>
              <w:left w:w="15" w:type="dxa"/>
              <w:bottom w:w="15" w:type="dxa"/>
              <w:right w:w="15" w:type="dxa"/>
            </w:tcMar>
            <w:vAlign w:val="center"/>
            <w:hideMark/>
          </w:tcPr>
          <w:p w14:paraId="645AC1C8" w14:textId="77777777" w:rsidR="00E12B65" w:rsidRPr="00E12B65" w:rsidRDefault="00E12B65" w:rsidP="001810BE">
            <w:pPr>
              <w:spacing w:after="0" w:line="240" w:lineRule="auto"/>
              <w:jc w:val="center"/>
              <w:rPr>
                <w:rFonts w:eastAsiaTheme="minorEastAsia"/>
                <w:sz w:val="24"/>
                <w:szCs w:val="24"/>
                <w:lang w:eastAsia="en-GB"/>
              </w:rPr>
            </w:pPr>
            <w:r w:rsidRPr="2E79C984">
              <w:rPr>
                <w:rFonts w:eastAsiaTheme="minorEastAsia"/>
                <w:color w:val="000000"/>
                <w:sz w:val="24"/>
                <w:szCs w:val="24"/>
                <w:bdr w:val="none" w:sz="0" w:space="0" w:color="auto" w:frame="1"/>
                <w:lang w:eastAsia="en-GB"/>
              </w:rPr>
              <w:t>September</w:t>
            </w:r>
          </w:p>
        </w:tc>
        <w:tc>
          <w:tcPr>
            <w:tcW w:w="0" w:type="auto"/>
            <w:tcMar>
              <w:top w:w="15" w:type="dxa"/>
              <w:left w:w="15" w:type="dxa"/>
              <w:bottom w:w="15" w:type="dxa"/>
              <w:right w:w="15" w:type="dxa"/>
            </w:tcMar>
            <w:vAlign w:val="center"/>
            <w:hideMark/>
          </w:tcPr>
          <w:p w14:paraId="08C90A66" w14:textId="77777777" w:rsidR="00E12B65" w:rsidRPr="00E12B65" w:rsidRDefault="00E12B65" w:rsidP="001810BE">
            <w:pPr>
              <w:spacing w:after="0" w:line="240" w:lineRule="auto"/>
              <w:jc w:val="center"/>
              <w:rPr>
                <w:rFonts w:eastAsiaTheme="minorEastAsia"/>
                <w:sz w:val="24"/>
                <w:szCs w:val="24"/>
                <w:lang w:eastAsia="en-GB"/>
              </w:rPr>
            </w:pPr>
            <w:r w:rsidRPr="2E79C984">
              <w:rPr>
                <w:rFonts w:eastAsiaTheme="minorEastAsia"/>
                <w:color w:val="000000"/>
                <w:sz w:val="24"/>
                <w:szCs w:val="24"/>
                <w:bdr w:val="none" w:sz="0" w:space="0" w:color="auto" w:frame="1"/>
                <w:lang w:eastAsia="en-GB"/>
              </w:rPr>
              <w:t>488</w:t>
            </w:r>
          </w:p>
        </w:tc>
      </w:tr>
      <w:tr w:rsidR="00E12B65" w:rsidRPr="00E12B65" w14:paraId="07A9F3DB" w14:textId="77777777" w:rsidTr="003B5AA0">
        <w:trPr>
          <w:trHeight w:val="312"/>
        </w:trPr>
        <w:tc>
          <w:tcPr>
            <w:tcW w:w="0" w:type="auto"/>
            <w:tcMar>
              <w:top w:w="15" w:type="dxa"/>
              <w:left w:w="15" w:type="dxa"/>
              <w:bottom w:w="15" w:type="dxa"/>
              <w:right w:w="15" w:type="dxa"/>
            </w:tcMar>
            <w:vAlign w:val="center"/>
            <w:hideMark/>
          </w:tcPr>
          <w:p w14:paraId="63E8D956" w14:textId="77777777" w:rsidR="00E12B65" w:rsidRPr="00E12B65" w:rsidRDefault="00E12B65" w:rsidP="001810BE">
            <w:pPr>
              <w:spacing w:after="0" w:line="240" w:lineRule="auto"/>
              <w:jc w:val="center"/>
              <w:rPr>
                <w:rFonts w:eastAsiaTheme="minorEastAsia"/>
                <w:sz w:val="24"/>
                <w:szCs w:val="24"/>
                <w:lang w:eastAsia="en-GB"/>
              </w:rPr>
            </w:pPr>
            <w:r w:rsidRPr="2E79C984">
              <w:rPr>
                <w:rFonts w:eastAsiaTheme="minorEastAsia"/>
                <w:color w:val="000000"/>
                <w:sz w:val="24"/>
                <w:szCs w:val="24"/>
                <w:bdr w:val="none" w:sz="0" w:space="0" w:color="auto" w:frame="1"/>
                <w:lang w:eastAsia="en-GB"/>
              </w:rPr>
              <w:t>October</w:t>
            </w:r>
          </w:p>
        </w:tc>
        <w:tc>
          <w:tcPr>
            <w:tcW w:w="0" w:type="auto"/>
            <w:tcMar>
              <w:top w:w="15" w:type="dxa"/>
              <w:left w:w="15" w:type="dxa"/>
              <w:bottom w:w="15" w:type="dxa"/>
              <w:right w:w="15" w:type="dxa"/>
            </w:tcMar>
            <w:vAlign w:val="center"/>
            <w:hideMark/>
          </w:tcPr>
          <w:p w14:paraId="76E699DF" w14:textId="77777777" w:rsidR="00E12B65" w:rsidRPr="00E12B65" w:rsidRDefault="00E12B65" w:rsidP="001810BE">
            <w:pPr>
              <w:spacing w:after="0" w:line="240" w:lineRule="auto"/>
              <w:jc w:val="center"/>
              <w:rPr>
                <w:rFonts w:eastAsiaTheme="minorEastAsia"/>
                <w:sz w:val="24"/>
                <w:szCs w:val="24"/>
                <w:lang w:eastAsia="en-GB"/>
              </w:rPr>
            </w:pPr>
            <w:r w:rsidRPr="2E79C984">
              <w:rPr>
                <w:rFonts w:eastAsiaTheme="minorEastAsia"/>
                <w:color w:val="000000"/>
                <w:sz w:val="24"/>
                <w:szCs w:val="24"/>
                <w:bdr w:val="none" w:sz="0" w:space="0" w:color="auto" w:frame="1"/>
                <w:lang w:eastAsia="en-GB"/>
              </w:rPr>
              <w:t>419</w:t>
            </w:r>
          </w:p>
        </w:tc>
      </w:tr>
      <w:tr w:rsidR="00E12B65" w:rsidRPr="00E12B65" w14:paraId="4A5C5700" w14:textId="77777777" w:rsidTr="003B5AA0">
        <w:trPr>
          <w:trHeight w:val="312"/>
        </w:trPr>
        <w:tc>
          <w:tcPr>
            <w:tcW w:w="0" w:type="auto"/>
            <w:tcMar>
              <w:top w:w="15" w:type="dxa"/>
              <w:left w:w="15" w:type="dxa"/>
              <w:bottom w:w="15" w:type="dxa"/>
              <w:right w:w="15" w:type="dxa"/>
            </w:tcMar>
            <w:vAlign w:val="center"/>
            <w:hideMark/>
          </w:tcPr>
          <w:p w14:paraId="1DFCC525" w14:textId="77777777" w:rsidR="00E12B65" w:rsidRPr="00E12B65" w:rsidRDefault="00E12B65" w:rsidP="001810BE">
            <w:pPr>
              <w:spacing w:after="0" w:line="240" w:lineRule="auto"/>
              <w:jc w:val="center"/>
              <w:rPr>
                <w:rFonts w:eastAsiaTheme="minorEastAsia"/>
                <w:sz w:val="24"/>
                <w:szCs w:val="24"/>
                <w:lang w:eastAsia="en-GB"/>
              </w:rPr>
            </w:pPr>
            <w:r w:rsidRPr="2E79C984">
              <w:rPr>
                <w:rFonts w:eastAsiaTheme="minorEastAsia"/>
                <w:color w:val="000000"/>
                <w:sz w:val="24"/>
                <w:szCs w:val="24"/>
                <w:bdr w:val="none" w:sz="0" w:space="0" w:color="auto" w:frame="1"/>
                <w:lang w:eastAsia="en-GB"/>
              </w:rPr>
              <w:t>November</w:t>
            </w:r>
          </w:p>
        </w:tc>
        <w:tc>
          <w:tcPr>
            <w:tcW w:w="0" w:type="auto"/>
            <w:tcMar>
              <w:top w:w="15" w:type="dxa"/>
              <w:left w:w="15" w:type="dxa"/>
              <w:bottom w:w="15" w:type="dxa"/>
              <w:right w:w="15" w:type="dxa"/>
            </w:tcMar>
            <w:vAlign w:val="center"/>
            <w:hideMark/>
          </w:tcPr>
          <w:p w14:paraId="0523D2D8" w14:textId="77777777" w:rsidR="00E12B65" w:rsidRPr="00E12B65" w:rsidRDefault="00E12B65" w:rsidP="001810BE">
            <w:pPr>
              <w:spacing w:after="0" w:line="240" w:lineRule="auto"/>
              <w:jc w:val="center"/>
              <w:rPr>
                <w:rFonts w:eastAsiaTheme="minorEastAsia"/>
                <w:sz w:val="24"/>
                <w:szCs w:val="24"/>
                <w:lang w:eastAsia="en-GB"/>
              </w:rPr>
            </w:pPr>
            <w:r w:rsidRPr="2E79C984">
              <w:rPr>
                <w:rFonts w:eastAsiaTheme="minorEastAsia"/>
                <w:color w:val="000000"/>
                <w:sz w:val="24"/>
                <w:szCs w:val="24"/>
                <w:bdr w:val="none" w:sz="0" w:space="0" w:color="auto" w:frame="1"/>
                <w:lang w:eastAsia="en-GB"/>
              </w:rPr>
              <w:t>444</w:t>
            </w:r>
          </w:p>
        </w:tc>
      </w:tr>
      <w:tr w:rsidR="00E12B65" w:rsidRPr="00E12B65" w14:paraId="389969F2" w14:textId="77777777" w:rsidTr="003B5AA0">
        <w:trPr>
          <w:trHeight w:val="312"/>
        </w:trPr>
        <w:tc>
          <w:tcPr>
            <w:tcW w:w="0" w:type="auto"/>
            <w:tcMar>
              <w:top w:w="15" w:type="dxa"/>
              <w:left w:w="15" w:type="dxa"/>
              <w:bottom w:w="15" w:type="dxa"/>
              <w:right w:w="15" w:type="dxa"/>
            </w:tcMar>
            <w:vAlign w:val="center"/>
            <w:hideMark/>
          </w:tcPr>
          <w:p w14:paraId="53826D1F" w14:textId="77777777" w:rsidR="00E12B65" w:rsidRPr="00E12B65" w:rsidRDefault="00E12B65" w:rsidP="001810BE">
            <w:pPr>
              <w:spacing w:after="0" w:line="240" w:lineRule="auto"/>
              <w:jc w:val="center"/>
              <w:rPr>
                <w:rFonts w:eastAsiaTheme="minorEastAsia"/>
                <w:sz w:val="24"/>
                <w:szCs w:val="24"/>
                <w:lang w:eastAsia="en-GB"/>
              </w:rPr>
            </w:pPr>
            <w:r w:rsidRPr="2E79C984">
              <w:rPr>
                <w:rFonts w:eastAsiaTheme="minorEastAsia"/>
                <w:color w:val="000000"/>
                <w:sz w:val="24"/>
                <w:szCs w:val="24"/>
                <w:bdr w:val="none" w:sz="0" w:space="0" w:color="auto" w:frame="1"/>
                <w:lang w:eastAsia="en-GB"/>
              </w:rPr>
              <w:t>December</w:t>
            </w:r>
          </w:p>
        </w:tc>
        <w:tc>
          <w:tcPr>
            <w:tcW w:w="0" w:type="auto"/>
            <w:tcMar>
              <w:top w:w="15" w:type="dxa"/>
              <w:left w:w="15" w:type="dxa"/>
              <w:bottom w:w="15" w:type="dxa"/>
              <w:right w:w="15" w:type="dxa"/>
            </w:tcMar>
            <w:vAlign w:val="center"/>
            <w:hideMark/>
          </w:tcPr>
          <w:p w14:paraId="4DA11B19" w14:textId="77777777" w:rsidR="00E12B65" w:rsidRPr="00E12B65" w:rsidRDefault="00E12B65" w:rsidP="001810BE">
            <w:pPr>
              <w:spacing w:after="0" w:line="240" w:lineRule="auto"/>
              <w:jc w:val="center"/>
              <w:rPr>
                <w:rFonts w:eastAsiaTheme="minorEastAsia"/>
                <w:sz w:val="24"/>
                <w:szCs w:val="24"/>
                <w:lang w:eastAsia="en-GB"/>
              </w:rPr>
            </w:pPr>
            <w:r w:rsidRPr="2E79C984">
              <w:rPr>
                <w:rFonts w:eastAsiaTheme="minorEastAsia"/>
                <w:color w:val="000000"/>
                <w:sz w:val="24"/>
                <w:szCs w:val="24"/>
                <w:bdr w:val="none" w:sz="0" w:space="0" w:color="auto" w:frame="1"/>
                <w:lang w:eastAsia="en-GB"/>
              </w:rPr>
              <w:t>282</w:t>
            </w:r>
          </w:p>
        </w:tc>
      </w:tr>
      <w:tr w:rsidR="00E12B65" w:rsidRPr="00E12B65" w14:paraId="5AED18AF" w14:textId="77777777" w:rsidTr="003B5AA0">
        <w:trPr>
          <w:trHeight w:val="360"/>
        </w:trPr>
        <w:tc>
          <w:tcPr>
            <w:tcW w:w="0" w:type="auto"/>
            <w:tcMar>
              <w:top w:w="15" w:type="dxa"/>
              <w:left w:w="15" w:type="dxa"/>
              <w:bottom w:w="15" w:type="dxa"/>
              <w:right w:w="15" w:type="dxa"/>
            </w:tcMar>
            <w:vAlign w:val="center"/>
            <w:hideMark/>
          </w:tcPr>
          <w:p w14:paraId="708236E9" w14:textId="77777777" w:rsidR="00E12B65" w:rsidRPr="00E12B65" w:rsidRDefault="00E12B65" w:rsidP="00035B8B">
            <w:pPr>
              <w:spacing w:after="0" w:line="240" w:lineRule="auto"/>
              <w:jc w:val="center"/>
              <w:rPr>
                <w:rFonts w:eastAsiaTheme="minorEastAsia"/>
                <w:sz w:val="24"/>
                <w:szCs w:val="24"/>
                <w:lang w:eastAsia="en-GB"/>
              </w:rPr>
            </w:pPr>
            <w:r w:rsidRPr="0BB914A9">
              <w:rPr>
                <w:rFonts w:eastAsiaTheme="minorEastAsia"/>
                <w:b/>
                <w:bCs/>
                <w:color w:val="000000"/>
                <w:sz w:val="24"/>
                <w:szCs w:val="24"/>
                <w:bdr w:val="none" w:sz="0" w:space="0" w:color="auto" w:frame="1"/>
                <w:lang w:eastAsia="en-GB"/>
              </w:rPr>
              <w:t> </w:t>
            </w:r>
          </w:p>
        </w:tc>
        <w:tc>
          <w:tcPr>
            <w:tcW w:w="0" w:type="auto"/>
            <w:tcMar>
              <w:top w:w="15" w:type="dxa"/>
              <w:left w:w="15" w:type="dxa"/>
              <w:bottom w:w="15" w:type="dxa"/>
              <w:right w:w="15" w:type="dxa"/>
            </w:tcMar>
            <w:vAlign w:val="center"/>
            <w:hideMark/>
          </w:tcPr>
          <w:p w14:paraId="4E818C38" w14:textId="77777777" w:rsidR="00E12B65" w:rsidRPr="00E12B65" w:rsidRDefault="00E12B65" w:rsidP="00035B8B">
            <w:pPr>
              <w:spacing w:after="0" w:line="240" w:lineRule="auto"/>
              <w:jc w:val="center"/>
              <w:rPr>
                <w:rFonts w:eastAsiaTheme="minorEastAsia"/>
                <w:sz w:val="24"/>
                <w:szCs w:val="24"/>
                <w:lang w:eastAsia="en-GB"/>
              </w:rPr>
            </w:pPr>
            <w:r w:rsidRPr="0BB914A9">
              <w:rPr>
                <w:rFonts w:eastAsiaTheme="minorEastAsia"/>
                <w:color w:val="000000"/>
                <w:sz w:val="24"/>
                <w:szCs w:val="24"/>
                <w:bdr w:val="none" w:sz="0" w:space="0" w:color="auto" w:frame="1"/>
                <w:lang w:eastAsia="en-GB"/>
              </w:rPr>
              <w:t> </w:t>
            </w:r>
          </w:p>
        </w:tc>
      </w:tr>
      <w:tr w:rsidR="00E12B65" w:rsidRPr="00E12B65" w14:paraId="600A3276" w14:textId="77777777" w:rsidTr="003B5AA0">
        <w:trPr>
          <w:trHeight w:val="360"/>
        </w:trPr>
        <w:tc>
          <w:tcPr>
            <w:tcW w:w="0" w:type="auto"/>
            <w:tcMar>
              <w:top w:w="15" w:type="dxa"/>
              <w:left w:w="15" w:type="dxa"/>
              <w:bottom w:w="15" w:type="dxa"/>
              <w:right w:w="15" w:type="dxa"/>
            </w:tcMar>
            <w:vAlign w:val="center"/>
            <w:hideMark/>
          </w:tcPr>
          <w:p w14:paraId="54D8D155" w14:textId="77777777" w:rsidR="00E12B65" w:rsidRPr="00E12B65" w:rsidRDefault="00E12B65" w:rsidP="00035B8B">
            <w:pPr>
              <w:spacing w:after="0" w:line="240" w:lineRule="auto"/>
              <w:jc w:val="center"/>
              <w:rPr>
                <w:rFonts w:eastAsiaTheme="minorEastAsia"/>
                <w:sz w:val="24"/>
                <w:szCs w:val="24"/>
                <w:lang w:eastAsia="en-GB"/>
              </w:rPr>
            </w:pPr>
            <w:r w:rsidRPr="0BB914A9">
              <w:rPr>
                <w:rFonts w:eastAsiaTheme="minorEastAsia"/>
                <w:b/>
                <w:bCs/>
                <w:color w:val="000000"/>
                <w:sz w:val="24"/>
                <w:szCs w:val="24"/>
                <w:bdr w:val="none" w:sz="0" w:space="0" w:color="auto" w:frame="1"/>
                <w:lang w:eastAsia="en-GB"/>
              </w:rPr>
              <w:t>2023</w:t>
            </w:r>
          </w:p>
        </w:tc>
        <w:tc>
          <w:tcPr>
            <w:tcW w:w="0" w:type="auto"/>
            <w:tcMar>
              <w:top w:w="15" w:type="dxa"/>
              <w:left w:w="15" w:type="dxa"/>
              <w:bottom w:w="15" w:type="dxa"/>
              <w:right w:w="15" w:type="dxa"/>
            </w:tcMar>
            <w:vAlign w:val="center"/>
            <w:hideMark/>
          </w:tcPr>
          <w:p w14:paraId="1CE388F7" w14:textId="77777777" w:rsidR="00E12B65" w:rsidRPr="00E12B65" w:rsidRDefault="00E12B65" w:rsidP="00035B8B">
            <w:pPr>
              <w:spacing w:after="0" w:line="240" w:lineRule="auto"/>
              <w:jc w:val="center"/>
              <w:rPr>
                <w:rFonts w:eastAsiaTheme="minorEastAsia"/>
                <w:sz w:val="24"/>
                <w:szCs w:val="24"/>
                <w:lang w:eastAsia="en-GB"/>
              </w:rPr>
            </w:pPr>
            <w:r w:rsidRPr="0BB914A9">
              <w:rPr>
                <w:rFonts w:eastAsiaTheme="minorEastAsia"/>
                <w:color w:val="000000"/>
                <w:sz w:val="24"/>
                <w:szCs w:val="24"/>
                <w:bdr w:val="none" w:sz="0" w:space="0" w:color="auto" w:frame="1"/>
                <w:lang w:eastAsia="en-GB"/>
              </w:rPr>
              <w:t> </w:t>
            </w:r>
          </w:p>
        </w:tc>
      </w:tr>
      <w:tr w:rsidR="00E12B65" w:rsidRPr="00E12B65" w14:paraId="230CC3C0" w14:textId="77777777" w:rsidTr="003B5AA0">
        <w:trPr>
          <w:trHeight w:val="312"/>
        </w:trPr>
        <w:tc>
          <w:tcPr>
            <w:tcW w:w="0" w:type="auto"/>
            <w:tcMar>
              <w:top w:w="15" w:type="dxa"/>
              <w:left w:w="15" w:type="dxa"/>
              <w:bottom w:w="15" w:type="dxa"/>
              <w:right w:w="15" w:type="dxa"/>
            </w:tcMar>
            <w:vAlign w:val="center"/>
            <w:hideMark/>
          </w:tcPr>
          <w:p w14:paraId="023EC4B1" w14:textId="77777777" w:rsidR="00E12B65" w:rsidRPr="00E12B65" w:rsidRDefault="00E12B65" w:rsidP="00D81133">
            <w:pPr>
              <w:spacing w:after="0" w:line="240" w:lineRule="auto"/>
              <w:jc w:val="center"/>
              <w:rPr>
                <w:rFonts w:eastAsiaTheme="minorEastAsia"/>
                <w:sz w:val="24"/>
                <w:szCs w:val="24"/>
                <w:lang w:eastAsia="en-GB"/>
              </w:rPr>
            </w:pPr>
            <w:r w:rsidRPr="2E79C984">
              <w:rPr>
                <w:rFonts w:eastAsiaTheme="minorEastAsia"/>
                <w:color w:val="000000"/>
                <w:sz w:val="24"/>
                <w:szCs w:val="24"/>
                <w:bdr w:val="none" w:sz="0" w:space="0" w:color="auto" w:frame="1"/>
                <w:lang w:eastAsia="en-GB"/>
              </w:rPr>
              <w:t>January</w:t>
            </w:r>
          </w:p>
        </w:tc>
        <w:tc>
          <w:tcPr>
            <w:tcW w:w="0" w:type="auto"/>
            <w:tcMar>
              <w:top w:w="15" w:type="dxa"/>
              <w:left w:w="15" w:type="dxa"/>
              <w:bottom w:w="15" w:type="dxa"/>
              <w:right w:w="15" w:type="dxa"/>
            </w:tcMar>
            <w:vAlign w:val="center"/>
            <w:hideMark/>
          </w:tcPr>
          <w:p w14:paraId="3D0C7C63" w14:textId="77777777" w:rsidR="00E12B65" w:rsidRPr="00E12B65" w:rsidRDefault="00E12B65" w:rsidP="00D81133">
            <w:pPr>
              <w:spacing w:after="0" w:line="240" w:lineRule="auto"/>
              <w:jc w:val="center"/>
              <w:rPr>
                <w:rFonts w:eastAsiaTheme="minorEastAsia"/>
                <w:sz w:val="24"/>
                <w:szCs w:val="24"/>
                <w:lang w:eastAsia="en-GB"/>
              </w:rPr>
            </w:pPr>
            <w:r w:rsidRPr="2E79C984">
              <w:rPr>
                <w:rFonts w:eastAsiaTheme="minorEastAsia"/>
                <w:color w:val="000000"/>
                <w:sz w:val="24"/>
                <w:szCs w:val="24"/>
                <w:bdr w:val="none" w:sz="0" w:space="0" w:color="auto" w:frame="1"/>
                <w:lang w:eastAsia="en-GB"/>
              </w:rPr>
              <w:t>260</w:t>
            </w:r>
          </w:p>
        </w:tc>
      </w:tr>
      <w:tr w:rsidR="00E12B65" w:rsidRPr="00E12B65" w14:paraId="06FA088E" w14:textId="77777777" w:rsidTr="003B5AA0">
        <w:trPr>
          <w:trHeight w:val="312"/>
        </w:trPr>
        <w:tc>
          <w:tcPr>
            <w:tcW w:w="0" w:type="auto"/>
            <w:tcMar>
              <w:top w:w="15" w:type="dxa"/>
              <w:left w:w="15" w:type="dxa"/>
              <w:bottom w:w="15" w:type="dxa"/>
              <w:right w:w="15" w:type="dxa"/>
            </w:tcMar>
            <w:vAlign w:val="center"/>
            <w:hideMark/>
          </w:tcPr>
          <w:p w14:paraId="3BBE68CE" w14:textId="77777777" w:rsidR="00E12B65" w:rsidRPr="00E12B65" w:rsidRDefault="00E12B65" w:rsidP="00D81133">
            <w:pPr>
              <w:spacing w:after="0" w:line="240" w:lineRule="auto"/>
              <w:jc w:val="center"/>
              <w:rPr>
                <w:rFonts w:eastAsiaTheme="minorEastAsia"/>
                <w:sz w:val="24"/>
                <w:szCs w:val="24"/>
                <w:lang w:eastAsia="en-GB"/>
              </w:rPr>
            </w:pPr>
            <w:r w:rsidRPr="2E79C984">
              <w:rPr>
                <w:rFonts w:eastAsiaTheme="minorEastAsia"/>
                <w:color w:val="000000"/>
                <w:sz w:val="24"/>
                <w:szCs w:val="24"/>
                <w:bdr w:val="none" w:sz="0" w:space="0" w:color="auto" w:frame="1"/>
                <w:lang w:eastAsia="en-GB"/>
              </w:rPr>
              <w:t>February</w:t>
            </w:r>
          </w:p>
        </w:tc>
        <w:tc>
          <w:tcPr>
            <w:tcW w:w="0" w:type="auto"/>
            <w:tcMar>
              <w:top w:w="15" w:type="dxa"/>
              <w:left w:w="15" w:type="dxa"/>
              <w:bottom w:w="15" w:type="dxa"/>
              <w:right w:w="15" w:type="dxa"/>
            </w:tcMar>
            <w:vAlign w:val="center"/>
            <w:hideMark/>
          </w:tcPr>
          <w:p w14:paraId="12C76854" w14:textId="77777777" w:rsidR="00E12B65" w:rsidRPr="00E12B65" w:rsidRDefault="00E12B65" w:rsidP="00D81133">
            <w:pPr>
              <w:spacing w:after="0" w:line="240" w:lineRule="auto"/>
              <w:jc w:val="center"/>
              <w:rPr>
                <w:rFonts w:eastAsiaTheme="minorEastAsia"/>
                <w:sz w:val="24"/>
                <w:szCs w:val="24"/>
                <w:lang w:eastAsia="en-GB"/>
              </w:rPr>
            </w:pPr>
            <w:r w:rsidRPr="2E79C984">
              <w:rPr>
                <w:rFonts w:eastAsiaTheme="minorEastAsia"/>
                <w:color w:val="000000"/>
                <w:sz w:val="24"/>
                <w:szCs w:val="24"/>
                <w:bdr w:val="none" w:sz="0" w:space="0" w:color="auto" w:frame="1"/>
                <w:lang w:eastAsia="en-GB"/>
              </w:rPr>
              <w:t>444</w:t>
            </w:r>
          </w:p>
        </w:tc>
      </w:tr>
      <w:tr w:rsidR="00035B8B" w:rsidRPr="00E12B65" w14:paraId="23A8EB48" w14:textId="77777777" w:rsidTr="003B5AA0">
        <w:trPr>
          <w:trHeight w:val="101"/>
        </w:trPr>
        <w:tc>
          <w:tcPr>
            <w:tcW w:w="0" w:type="auto"/>
            <w:tcMar>
              <w:top w:w="15" w:type="dxa"/>
              <w:left w:w="15" w:type="dxa"/>
              <w:bottom w:w="15" w:type="dxa"/>
              <w:right w:w="15" w:type="dxa"/>
            </w:tcMar>
            <w:vAlign w:val="center"/>
          </w:tcPr>
          <w:p w14:paraId="1AEB38D3" w14:textId="4DC3D3FA" w:rsidR="00035B8B" w:rsidRPr="2E79C984" w:rsidRDefault="001F6C90" w:rsidP="00D81133">
            <w:pPr>
              <w:spacing w:after="0" w:line="240" w:lineRule="auto"/>
              <w:jc w:val="center"/>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March</w:t>
            </w:r>
          </w:p>
        </w:tc>
        <w:tc>
          <w:tcPr>
            <w:tcW w:w="0" w:type="auto"/>
            <w:tcMar>
              <w:top w:w="15" w:type="dxa"/>
              <w:left w:w="15" w:type="dxa"/>
              <w:bottom w:w="15" w:type="dxa"/>
              <w:right w:w="15" w:type="dxa"/>
            </w:tcMar>
            <w:vAlign w:val="center"/>
          </w:tcPr>
          <w:p w14:paraId="4CEFB96A" w14:textId="328FF664" w:rsidR="00035B8B" w:rsidRPr="2E79C984" w:rsidRDefault="001F6C90" w:rsidP="00D81133">
            <w:pPr>
              <w:spacing w:after="0" w:line="240" w:lineRule="auto"/>
              <w:jc w:val="center"/>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5</w:t>
            </w:r>
            <w:r w:rsidR="00BB3022">
              <w:rPr>
                <w:rFonts w:eastAsiaTheme="minorEastAsia"/>
                <w:color w:val="000000"/>
                <w:sz w:val="24"/>
                <w:szCs w:val="24"/>
                <w:bdr w:val="none" w:sz="0" w:space="0" w:color="auto" w:frame="1"/>
                <w:lang w:eastAsia="en-GB"/>
              </w:rPr>
              <w:t>53</w:t>
            </w:r>
          </w:p>
        </w:tc>
      </w:tr>
      <w:tr w:rsidR="00035B8B" w:rsidRPr="00E12B65" w14:paraId="2D2674DA" w14:textId="77777777" w:rsidTr="003B5AA0">
        <w:trPr>
          <w:trHeight w:val="312"/>
        </w:trPr>
        <w:tc>
          <w:tcPr>
            <w:tcW w:w="0" w:type="auto"/>
            <w:tcMar>
              <w:top w:w="15" w:type="dxa"/>
              <w:left w:w="15" w:type="dxa"/>
              <w:bottom w:w="15" w:type="dxa"/>
              <w:right w:w="15" w:type="dxa"/>
            </w:tcMar>
            <w:vAlign w:val="center"/>
          </w:tcPr>
          <w:p w14:paraId="123D19EB" w14:textId="1570D629" w:rsidR="00035B8B" w:rsidRPr="2E79C984" w:rsidRDefault="001F6C90" w:rsidP="00D81133">
            <w:pPr>
              <w:spacing w:after="0" w:line="240" w:lineRule="auto"/>
              <w:jc w:val="center"/>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April</w:t>
            </w:r>
          </w:p>
        </w:tc>
        <w:tc>
          <w:tcPr>
            <w:tcW w:w="0" w:type="auto"/>
            <w:tcMar>
              <w:top w:w="15" w:type="dxa"/>
              <w:left w:w="15" w:type="dxa"/>
              <w:bottom w:w="15" w:type="dxa"/>
              <w:right w:w="15" w:type="dxa"/>
            </w:tcMar>
            <w:vAlign w:val="center"/>
          </w:tcPr>
          <w:p w14:paraId="4D18028B" w14:textId="5E69143F" w:rsidR="00035B8B" w:rsidRPr="2E79C984" w:rsidRDefault="00BB3022" w:rsidP="00D81133">
            <w:pPr>
              <w:spacing w:after="0" w:line="240" w:lineRule="auto"/>
              <w:jc w:val="center"/>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854</w:t>
            </w:r>
          </w:p>
        </w:tc>
      </w:tr>
      <w:tr w:rsidR="00035B8B" w14:paraId="671AC724" w14:textId="6A153659" w:rsidTr="003B5AA0">
        <w:tblPrEx>
          <w:tblCellMar>
            <w:left w:w="108" w:type="dxa"/>
            <w:right w:w="108" w:type="dxa"/>
          </w:tblCellMar>
          <w:tblLook w:val="0000" w:firstRow="0" w:lastRow="0" w:firstColumn="0" w:lastColumn="0" w:noHBand="0" w:noVBand="0"/>
        </w:tblPrEx>
        <w:trPr>
          <w:trHeight w:val="444"/>
        </w:trPr>
        <w:tc>
          <w:tcPr>
            <w:tcW w:w="2258" w:type="dxa"/>
          </w:tcPr>
          <w:p w14:paraId="1A1D0A24" w14:textId="059E1A49" w:rsidR="00035B8B" w:rsidRDefault="00BB3022" w:rsidP="00D81133">
            <w:pPr>
              <w:shd w:val="clear" w:color="auto" w:fill="FFFFFF" w:themeFill="background1"/>
              <w:spacing w:after="0" w:line="240" w:lineRule="auto"/>
              <w:ind w:left="-10"/>
              <w:jc w:val="center"/>
              <w:textAlignment w:val="baseline"/>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May</w:t>
            </w:r>
          </w:p>
        </w:tc>
        <w:tc>
          <w:tcPr>
            <w:tcW w:w="2042" w:type="dxa"/>
          </w:tcPr>
          <w:p w14:paraId="4AD2E58C" w14:textId="49215280" w:rsidR="00035B8B" w:rsidRDefault="00B951B4" w:rsidP="00D81133">
            <w:pPr>
              <w:shd w:val="clear" w:color="auto" w:fill="FFFFFF" w:themeFill="background1"/>
              <w:spacing w:after="0" w:line="240" w:lineRule="auto"/>
              <w:jc w:val="center"/>
              <w:textAlignment w:val="baseline"/>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500</w:t>
            </w:r>
          </w:p>
        </w:tc>
      </w:tr>
      <w:tr w:rsidR="00035B8B" w14:paraId="29AEA749" w14:textId="77777777" w:rsidTr="003B5AA0">
        <w:tblPrEx>
          <w:tblCellMar>
            <w:left w:w="108" w:type="dxa"/>
            <w:right w:w="108" w:type="dxa"/>
          </w:tblCellMar>
          <w:tblLook w:val="0000" w:firstRow="0" w:lastRow="0" w:firstColumn="0" w:lastColumn="0" w:noHBand="0" w:noVBand="0"/>
        </w:tblPrEx>
        <w:trPr>
          <w:trHeight w:val="444"/>
        </w:trPr>
        <w:tc>
          <w:tcPr>
            <w:tcW w:w="2258" w:type="dxa"/>
          </w:tcPr>
          <w:p w14:paraId="7C76AE8C" w14:textId="4E9AD0EC" w:rsidR="00035B8B" w:rsidRPr="2E79C984" w:rsidRDefault="00B951B4" w:rsidP="00D81133">
            <w:pPr>
              <w:shd w:val="clear" w:color="auto" w:fill="FFFFFF" w:themeFill="background1"/>
              <w:spacing w:after="0" w:line="240" w:lineRule="auto"/>
              <w:ind w:left="-10"/>
              <w:jc w:val="center"/>
              <w:textAlignment w:val="baseline"/>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June</w:t>
            </w:r>
          </w:p>
        </w:tc>
        <w:tc>
          <w:tcPr>
            <w:tcW w:w="2042" w:type="dxa"/>
          </w:tcPr>
          <w:p w14:paraId="7013263B" w14:textId="5658AACC" w:rsidR="00035B8B" w:rsidRDefault="00B951B4" w:rsidP="00D81133">
            <w:pPr>
              <w:shd w:val="clear" w:color="auto" w:fill="FFFFFF" w:themeFill="background1"/>
              <w:spacing w:after="0" w:line="240" w:lineRule="auto"/>
              <w:jc w:val="center"/>
              <w:textAlignment w:val="baseline"/>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69</w:t>
            </w:r>
          </w:p>
        </w:tc>
      </w:tr>
      <w:tr w:rsidR="005861DA" w14:paraId="6D6303A5" w14:textId="77777777" w:rsidTr="003B5AA0">
        <w:tblPrEx>
          <w:tblCellMar>
            <w:left w:w="108" w:type="dxa"/>
            <w:right w:w="108" w:type="dxa"/>
          </w:tblCellMar>
          <w:tblLook w:val="0000" w:firstRow="0" w:lastRow="0" w:firstColumn="0" w:lastColumn="0" w:noHBand="0" w:noVBand="0"/>
        </w:tblPrEx>
        <w:trPr>
          <w:trHeight w:val="444"/>
        </w:trPr>
        <w:tc>
          <w:tcPr>
            <w:tcW w:w="2258" w:type="dxa"/>
          </w:tcPr>
          <w:p w14:paraId="2237F66A" w14:textId="5C1214F5" w:rsidR="005861DA" w:rsidRPr="2E79C984" w:rsidRDefault="00B951B4" w:rsidP="00D81133">
            <w:pPr>
              <w:shd w:val="clear" w:color="auto" w:fill="FFFFFF" w:themeFill="background1"/>
              <w:spacing w:after="0" w:line="240" w:lineRule="auto"/>
              <w:ind w:left="-10"/>
              <w:jc w:val="center"/>
              <w:textAlignment w:val="baseline"/>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July</w:t>
            </w:r>
          </w:p>
        </w:tc>
        <w:tc>
          <w:tcPr>
            <w:tcW w:w="2042" w:type="dxa"/>
          </w:tcPr>
          <w:p w14:paraId="57F50238" w14:textId="1F95A264" w:rsidR="005861DA" w:rsidRDefault="00B951B4" w:rsidP="00D81133">
            <w:pPr>
              <w:shd w:val="clear" w:color="auto" w:fill="FFFFFF" w:themeFill="background1"/>
              <w:spacing w:after="0" w:line="240" w:lineRule="auto"/>
              <w:jc w:val="center"/>
              <w:textAlignment w:val="baseline"/>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109</w:t>
            </w:r>
          </w:p>
        </w:tc>
      </w:tr>
      <w:tr w:rsidR="005861DA" w14:paraId="379A8968" w14:textId="77777777" w:rsidTr="003B5AA0">
        <w:tblPrEx>
          <w:tblCellMar>
            <w:left w:w="108" w:type="dxa"/>
            <w:right w:w="108" w:type="dxa"/>
          </w:tblCellMar>
          <w:tblLook w:val="0000" w:firstRow="0" w:lastRow="0" w:firstColumn="0" w:lastColumn="0" w:noHBand="0" w:noVBand="0"/>
        </w:tblPrEx>
        <w:trPr>
          <w:trHeight w:val="444"/>
        </w:trPr>
        <w:tc>
          <w:tcPr>
            <w:tcW w:w="2258" w:type="dxa"/>
          </w:tcPr>
          <w:p w14:paraId="065C9B6A" w14:textId="51F9198D" w:rsidR="005861DA" w:rsidRPr="2E79C984" w:rsidRDefault="00B951B4" w:rsidP="00D81133">
            <w:pPr>
              <w:shd w:val="clear" w:color="auto" w:fill="FFFFFF" w:themeFill="background1"/>
              <w:spacing w:after="0" w:line="240" w:lineRule="auto"/>
              <w:ind w:left="-10"/>
              <w:jc w:val="center"/>
              <w:textAlignment w:val="baseline"/>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August</w:t>
            </w:r>
          </w:p>
        </w:tc>
        <w:tc>
          <w:tcPr>
            <w:tcW w:w="2042" w:type="dxa"/>
          </w:tcPr>
          <w:p w14:paraId="29C2F76B" w14:textId="3AC77145" w:rsidR="005861DA" w:rsidRDefault="00B951B4" w:rsidP="00D81133">
            <w:pPr>
              <w:shd w:val="clear" w:color="auto" w:fill="FFFFFF" w:themeFill="background1"/>
              <w:spacing w:after="0" w:line="240" w:lineRule="auto"/>
              <w:jc w:val="center"/>
              <w:textAlignment w:val="baseline"/>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100</w:t>
            </w:r>
          </w:p>
        </w:tc>
      </w:tr>
      <w:tr w:rsidR="005861DA" w14:paraId="26C4CADA" w14:textId="77777777" w:rsidTr="003B5AA0">
        <w:tblPrEx>
          <w:tblCellMar>
            <w:left w:w="108" w:type="dxa"/>
            <w:right w:w="108" w:type="dxa"/>
          </w:tblCellMar>
          <w:tblLook w:val="0000" w:firstRow="0" w:lastRow="0" w:firstColumn="0" w:lastColumn="0" w:noHBand="0" w:noVBand="0"/>
        </w:tblPrEx>
        <w:trPr>
          <w:trHeight w:val="444"/>
        </w:trPr>
        <w:tc>
          <w:tcPr>
            <w:tcW w:w="2258" w:type="dxa"/>
          </w:tcPr>
          <w:p w14:paraId="3EA19935" w14:textId="55BF3BF7" w:rsidR="005861DA" w:rsidRPr="2E79C984" w:rsidRDefault="00B951B4" w:rsidP="00D81133">
            <w:pPr>
              <w:shd w:val="clear" w:color="auto" w:fill="FFFFFF" w:themeFill="background1"/>
              <w:spacing w:after="0" w:line="240" w:lineRule="auto"/>
              <w:ind w:left="-10"/>
              <w:jc w:val="center"/>
              <w:textAlignment w:val="baseline"/>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September</w:t>
            </w:r>
          </w:p>
        </w:tc>
        <w:tc>
          <w:tcPr>
            <w:tcW w:w="2042" w:type="dxa"/>
          </w:tcPr>
          <w:p w14:paraId="587F4D49" w14:textId="383DB695" w:rsidR="005861DA" w:rsidRDefault="00B951B4" w:rsidP="00D81133">
            <w:pPr>
              <w:shd w:val="clear" w:color="auto" w:fill="FFFFFF" w:themeFill="background1"/>
              <w:spacing w:after="0" w:line="240" w:lineRule="auto"/>
              <w:jc w:val="center"/>
              <w:textAlignment w:val="baseline"/>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283</w:t>
            </w:r>
          </w:p>
        </w:tc>
      </w:tr>
      <w:tr w:rsidR="005861DA" w14:paraId="2D7683E6" w14:textId="77777777" w:rsidTr="003B5AA0">
        <w:tblPrEx>
          <w:tblCellMar>
            <w:left w:w="108" w:type="dxa"/>
            <w:right w:w="108" w:type="dxa"/>
          </w:tblCellMar>
          <w:tblLook w:val="0000" w:firstRow="0" w:lastRow="0" w:firstColumn="0" w:lastColumn="0" w:noHBand="0" w:noVBand="0"/>
        </w:tblPrEx>
        <w:trPr>
          <w:trHeight w:val="444"/>
        </w:trPr>
        <w:tc>
          <w:tcPr>
            <w:tcW w:w="2258" w:type="dxa"/>
          </w:tcPr>
          <w:p w14:paraId="6F4840AC" w14:textId="56F9815D" w:rsidR="005861DA" w:rsidRPr="2E79C984" w:rsidRDefault="00B951B4" w:rsidP="00D81133">
            <w:pPr>
              <w:shd w:val="clear" w:color="auto" w:fill="FFFFFF" w:themeFill="background1"/>
              <w:spacing w:after="0" w:line="240" w:lineRule="auto"/>
              <w:ind w:left="-10"/>
              <w:jc w:val="center"/>
              <w:textAlignment w:val="baseline"/>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October</w:t>
            </w:r>
          </w:p>
        </w:tc>
        <w:tc>
          <w:tcPr>
            <w:tcW w:w="2042" w:type="dxa"/>
          </w:tcPr>
          <w:p w14:paraId="41E5F1B5" w14:textId="62C097D5" w:rsidR="005861DA" w:rsidRDefault="00D81133" w:rsidP="00D81133">
            <w:pPr>
              <w:shd w:val="clear" w:color="auto" w:fill="FFFFFF" w:themeFill="background1"/>
              <w:spacing w:after="0" w:line="240" w:lineRule="auto"/>
              <w:jc w:val="center"/>
              <w:textAlignment w:val="baseline"/>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297</w:t>
            </w:r>
          </w:p>
        </w:tc>
      </w:tr>
      <w:tr w:rsidR="005861DA" w14:paraId="63DCC72A" w14:textId="77777777" w:rsidTr="003B5AA0">
        <w:tblPrEx>
          <w:tblCellMar>
            <w:left w:w="108" w:type="dxa"/>
            <w:right w:w="108" w:type="dxa"/>
          </w:tblCellMar>
          <w:tblLook w:val="0000" w:firstRow="0" w:lastRow="0" w:firstColumn="0" w:lastColumn="0" w:noHBand="0" w:noVBand="0"/>
        </w:tblPrEx>
        <w:trPr>
          <w:trHeight w:val="444"/>
        </w:trPr>
        <w:tc>
          <w:tcPr>
            <w:tcW w:w="2258" w:type="dxa"/>
          </w:tcPr>
          <w:p w14:paraId="6B315544" w14:textId="372A202A" w:rsidR="005861DA" w:rsidRPr="2E79C984" w:rsidRDefault="00D81133" w:rsidP="00D81133">
            <w:pPr>
              <w:shd w:val="clear" w:color="auto" w:fill="FFFFFF" w:themeFill="background1"/>
              <w:spacing w:after="0" w:line="240" w:lineRule="auto"/>
              <w:ind w:left="-10"/>
              <w:jc w:val="center"/>
              <w:textAlignment w:val="baseline"/>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November</w:t>
            </w:r>
          </w:p>
        </w:tc>
        <w:tc>
          <w:tcPr>
            <w:tcW w:w="2042" w:type="dxa"/>
          </w:tcPr>
          <w:p w14:paraId="5EA10F82" w14:textId="16AB0608" w:rsidR="005861DA" w:rsidRDefault="00D81133" w:rsidP="00D81133">
            <w:pPr>
              <w:shd w:val="clear" w:color="auto" w:fill="FFFFFF" w:themeFill="background1"/>
              <w:spacing w:after="0" w:line="240" w:lineRule="auto"/>
              <w:jc w:val="center"/>
              <w:textAlignment w:val="baseline"/>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253</w:t>
            </w:r>
          </w:p>
        </w:tc>
      </w:tr>
      <w:tr w:rsidR="005861DA" w14:paraId="5B7085DD" w14:textId="77777777" w:rsidTr="003B5AA0">
        <w:tblPrEx>
          <w:tblCellMar>
            <w:left w:w="108" w:type="dxa"/>
            <w:right w:w="108" w:type="dxa"/>
          </w:tblCellMar>
          <w:tblLook w:val="0000" w:firstRow="0" w:lastRow="0" w:firstColumn="0" w:lastColumn="0" w:noHBand="0" w:noVBand="0"/>
        </w:tblPrEx>
        <w:trPr>
          <w:trHeight w:val="444"/>
        </w:trPr>
        <w:tc>
          <w:tcPr>
            <w:tcW w:w="2258" w:type="dxa"/>
          </w:tcPr>
          <w:p w14:paraId="5039A980" w14:textId="02877E39" w:rsidR="005861DA" w:rsidRPr="2E79C984" w:rsidRDefault="00D81133" w:rsidP="00D81133">
            <w:pPr>
              <w:shd w:val="clear" w:color="auto" w:fill="FFFFFF" w:themeFill="background1"/>
              <w:spacing w:after="0" w:line="240" w:lineRule="auto"/>
              <w:ind w:left="-10"/>
              <w:jc w:val="center"/>
              <w:textAlignment w:val="baseline"/>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December</w:t>
            </w:r>
          </w:p>
        </w:tc>
        <w:tc>
          <w:tcPr>
            <w:tcW w:w="2042" w:type="dxa"/>
          </w:tcPr>
          <w:p w14:paraId="4F286326" w14:textId="3A2A75E7" w:rsidR="005861DA" w:rsidRDefault="00D81133" w:rsidP="00D81133">
            <w:pPr>
              <w:shd w:val="clear" w:color="auto" w:fill="FFFFFF" w:themeFill="background1"/>
              <w:spacing w:after="0" w:line="240" w:lineRule="auto"/>
              <w:jc w:val="center"/>
              <w:textAlignment w:val="baseline"/>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166</w:t>
            </w:r>
          </w:p>
        </w:tc>
      </w:tr>
      <w:tr w:rsidR="00866C40" w14:paraId="2A9F4D92" w14:textId="77777777" w:rsidTr="003B5AA0">
        <w:tblPrEx>
          <w:tblCellMar>
            <w:left w:w="108" w:type="dxa"/>
            <w:right w:w="108" w:type="dxa"/>
          </w:tblCellMar>
          <w:tblLook w:val="0000" w:firstRow="0" w:lastRow="0" w:firstColumn="0" w:lastColumn="0" w:noHBand="0" w:noVBand="0"/>
        </w:tblPrEx>
        <w:trPr>
          <w:trHeight w:val="444"/>
        </w:trPr>
        <w:tc>
          <w:tcPr>
            <w:tcW w:w="2258" w:type="dxa"/>
          </w:tcPr>
          <w:p w14:paraId="3B9BD651" w14:textId="77777777" w:rsidR="00866C40" w:rsidRDefault="00866C40" w:rsidP="00D81133">
            <w:pPr>
              <w:shd w:val="clear" w:color="auto" w:fill="FFFFFF" w:themeFill="background1"/>
              <w:spacing w:after="0" w:line="240" w:lineRule="auto"/>
              <w:ind w:left="-10"/>
              <w:jc w:val="center"/>
              <w:textAlignment w:val="baseline"/>
              <w:rPr>
                <w:rFonts w:eastAsiaTheme="minorEastAsia"/>
                <w:color w:val="000000"/>
                <w:sz w:val="24"/>
                <w:szCs w:val="24"/>
                <w:bdr w:val="none" w:sz="0" w:space="0" w:color="auto" w:frame="1"/>
                <w:lang w:eastAsia="en-GB"/>
              </w:rPr>
            </w:pPr>
          </w:p>
        </w:tc>
        <w:tc>
          <w:tcPr>
            <w:tcW w:w="2042" w:type="dxa"/>
          </w:tcPr>
          <w:p w14:paraId="6479AAEE" w14:textId="77777777" w:rsidR="00866C40" w:rsidRDefault="00866C40" w:rsidP="00D81133">
            <w:pPr>
              <w:shd w:val="clear" w:color="auto" w:fill="FFFFFF" w:themeFill="background1"/>
              <w:spacing w:after="0" w:line="240" w:lineRule="auto"/>
              <w:jc w:val="center"/>
              <w:textAlignment w:val="baseline"/>
              <w:rPr>
                <w:rFonts w:eastAsiaTheme="minorEastAsia"/>
                <w:color w:val="000000"/>
                <w:sz w:val="24"/>
                <w:szCs w:val="24"/>
                <w:bdr w:val="none" w:sz="0" w:space="0" w:color="auto" w:frame="1"/>
                <w:lang w:eastAsia="en-GB"/>
              </w:rPr>
            </w:pPr>
          </w:p>
        </w:tc>
      </w:tr>
      <w:tr w:rsidR="00866C40" w14:paraId="0E85F038" w14:textId="77777777" w:rsidTr="003B5AA0">
        <w:tblPrEx>
          <w:tblCellMar>
            <w:left w:w="108" w:type="dxa"/>
            <w:right w:w="108" w:type="dxa"/>
          </w:tblCellMar>
          <w:tblLook w:val="0000" w:firstRow="0" w:lastRow="0" w:firstColumn="0" w:lastColumn="0" w:noHBand="0" w:noVBand="0"/>
        </w:tblPrEx>
        <w:trPr>
          <w:trHeight w:val="444"/>
        </w:trPr>
        <w:tc>
          <w:tcPr>
            <w:tcW w:w="2258" w:type="dxa"/>
          </w:tcPr>
          <w:p w14:paraId="679726C5" w14:textId="09F8DA64" w:rsidR="00866C40" w:rsidRPr="00F26654" w:rsidRDefault="00866C40" w:rsidP="00D81133">
            <w:pPr>
              <w:shd w:val="clear" w:color="auto" w:fill="FFFFFF" w:themeFill="background1"/>
              <w:spacing w:after="0" w:line="240" w:lineRule="auto"/>
              <w:ind w:left="-10"/>
              <w:jc w:val="center"/>
              <w:textAlignment w:val="baseline"/>
              <w:rPr>
                <w:rFonts w:eastAsiaTheme="minorEastAsia"/>
                <w:b/>
                <w:bCs/>
                <w:color w:val="000000"/>
                <w:sz w:val="24"/>
                <w:szCs w:val="24"/>
                <w:bdr w:val="none" w:sz="0" w:space="0" w:color="auto" w:frame="1"/>
                <w:lang w:eastAsia="en-GB"/>
              </w:rPr>
            </w:pPr>
            <w:r w:rsidRPr="00F26654">
              <w:rPr>
                <w:rFonts w:eastAsiaTheme="minorEastAsia"/>
                <w:b/>
                <w:bCs/>
                <w:color w:val="000000"/>
                <w:sz w:val="24"/>
                <w:szCs w:val="24"/>
                <w:bdr w:val="none" w:sz="0" w:space="0" w:color="auto" w:frame="1"/>
                <w:lang w:eastAsia="en-GB"/>
              </w:rPr>
              <w:lastRenderedPageBreak/>
              <w:t>2024</w:t>
            </w:r>
          </w:p>
        </w:tc>
        <w:tc>
          <w:tcPr>
            <w:tcW w:w="2042" w:type="dxa"/>
          </w:tcPr>
          <w:p w14:paraId="2CB7495B" w14:textId="77777777" w:rsidR="00866C40" w:rsidRDefault="00866C40" w:rsidP="00D81133">
            <w:pPr>
              <w:shd w:val="clear" w:color="auto" w:fill="FFFFFF" w:themeFill="background1"/>
              <w:spacing w:after="0" w:line="240" w:lineRule="auto"/>
              <w:jc w:val="center"/>
              <w:textAlignment w:val="baseline"/>
              <w:rPr>
                <w:rFonts w:eastAsiaTheme="minorEastAsia"/>
                <w:color w:val="000000"/>
                <w:sz w:val="24"/>
                <w:szCs w:val="24"/>
                <w:bdr w:val="none" w:sz="0" w:space="0" w:color="auto" w:frame="1"/>
                <w:lang w:eastAsia="en-GB"/>
              </w:rPr>
            </w:pPr>
          </w:p>
        </w:tc>
      </w:tr>
      <w:tr w:rsidR="00866C40" w14:paraId="7F6F51DB" w14:textId="77777777" w:rsidTr="003B5AA0">
        <w:tblPrEx>
          <w:tblCellMar>
            <w:left w:w="108" w:type="dxa"/>
            <w:right w:w="108" w:type="dxa"/>
          </w:tblCellMar>
          <w:tblLook w:val="0000" w:firstRow="0" w:lastRow="0" w:firstColumn="0" w:lastColumn="0" w:noHBand="0" w:noVBand="0"/>
        </w:tblPrEx>
        <w:trPr>
          <w:trHeight w:val="444"/>
        </w:trPr>
        <w:tc>
          <w:tcPr>
            <w:tcW w:w="2258" w:type="dxa"/>
          </w:tcPr>
          <w:p w14:paraId="7C10E56B" w14:textId="35D3D51A" w:rsidR="00866C40" w:rsidRDefault="00F26654" w:rsidP="00D81133">
            <w:pPr>
              <w:shd w:val="clear" w:color="auto" w:fill="FFFFFF" w:themeFill="background1"/>
              <w:spacing w:after="0" w:line="240" w:lineRule="auto"/>
              <w:ind w:left="-10"/>
              <w:jc w:val="center"/>
              <w:textAlignment w:val="baseline"/>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January</w:t>
            </w:r>
          </w:p>
        </w:tc>
        <w:tc>
          <w:tcPr>
            <w:tcW w:w="2042" w:type="dxa"/>
          </w:tcPr>
          <w:p w14:paraId="2F3E2DC9" w14:textId="368007BF" w:rsidR="00866C40" w:rsidRDefault="00F26654" w:rsidP="00D81133">
            <w:pPr>
              <w:shd w:val="clear" w:color="auto" w:fill="FFFFFF" w:themeFill="background1"/>
              <w:spacing w:after="0" w:line="240" w:lineRule="auto"/>
              <w:jc w:val="center"/>
              <w:textAlignment w:val="baseline"/>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221</w:t>
            </w:r>
          </w:p>
        </w:tc>
      </w:tr>
      <w:tr w:rsidR="00F26654" w14:paraId="1CE63439" w14:textId="77777777" w:rsidTr="003B5AA0">
        <w:tblPrEx>
          <w:tblCellMar>
            <w:left w:w="108" w:type="dxa"/>
            <w:right w:w="108" w:type="dxa"/>
          </w:tblCellMar>
          <w:tblLook w:val="0000" w:firstRow="0" w:lastRow="0" w:firstColumn="0" w:lastColumn="0" w:noHBand="0" w:noVBand="0"/>
        </w:tblPrEx>
        <w:trPr>
          <w:trHeight w:val="444"/>
        </w:trPr>
        <w:tc>
          <w:tcPr>
            <w:tcW w:w="2258" w:type="dxa"/>
          </w:tcPr>
          <w:p w14:paraId="0FE1BC12" w14:textId="0B5ABE5A" w:rsidR="00F26654" w:rsidRDefault="006455B5" w:rsidP="00D81133">
            <w:pPr>
              <w:shd w:val="clear" w:color="auto" w:fill="FFFFFF" w:themeFill="background1"/>
              <w:spacing w:after="0" w:line="240" w:lineRule="auto"/>
              <w:ind w:left="-10"/>
              <w:jc w:val="center"/>
              <w:textAlignment w:val="baseline"/>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February</w:t>
            </w:r>
          </w:p>
        </w:tc>
        <w:tc>
          <w:tcPr>
            <w:tcW w:w="2042" w:type="dxa"/>
          </w:tcPr>
          <w:p w14:paraId="61F8B28A" w14:textId="2BCDFC6E" w:rsidR="00F26654" w:rsidRDefault="7DF50DD8" w:rsidP="05B2B8C5">
            <w:pPr>
              <w:shd w:val="clear" w:color="auto" w:fill="FFFFFF" w:themeFill="background1"/>
              <w:spacing w:after="0" w:line="240" w:lineRule="auto"/>
              <w:jc w:val="center"/>
              <w:textAlignment w:val="baseline"/>
              <w:rPr>
                <w:rFonts w:eastAsiaTheme="minorEastAsia"/>
                <w:color w:val="000000"/>
                <w:sz w:val="24"/>
                <w:szCs w:val="24"/>
                <w:bdr w:val="none" w:sz="0" w:space="0" w:color="auto" w:frame="1"/>
                <w:lang w:eastAsia="en-GB"/>
              </w:rPr>
            </w:pPr>
            <w:r w:rsidRPr="05B2B8C5">
              <w:rPr>
                <w:rFonts w:eastAsiaTheme="minorEastAsia"/>
                <w:color w:val="000000"/>
                <w:sz w:val="24"/>
                <w:szCs w:val="24"/>
                <w:bdr w:val="none" w:sz="0" w:space="0" w:color="auto" w:frame="1"/>
                <w:lang w:eastAsia="en-GB"/>
              </w:rPr>
              <w:t>762</w:t>
            </w:r>
          </w:p>
        </w:tc>
      </w:tr>
      <w:tr w:rsidR="006455B5" w14:paraId="5816E453" w14:textId="77777777" w:rsidTr="003B5AA0">
        <w:tblPrEx>
          <w:tblCellMar>
            <w:left w:w="108" w:type="dxa"/>
            <w:right w:w="108" w:type="dxa"/>
          </w:tblCellMar>
          <w:tblLook w:val="0000" w:firstRow="0" w:lastRow="0" w:firstColumn="0" w:lastColumn="0" w:noHBand="0" w:noVBand="0"/>
        </w:tblPrEx>
        <w:trPr>
          <w:trHeight w:val="444"/>
        </w:trPr>
        <w:tc>
          <w:tcPr>
            <w:tcW w:w="2258" w:type="dxa"/>
          </w:tcPr>
          <w:p w14:paraId="72D199C6" w14:textId="0DDCE89A" w:rsidR="006455B5" w:rsidRDefault="006455B5" w:rsidP="00D81133">
            <w:pPr>
              <w:shd w:val="clear" w:color="auto" w:fill="FFFFFF" w:themeFill="background1"/>
              <w:spacing w:after="0" w:line="240" w:lineRule="auto"/>
              <w:ind w:left="-10"/>
              <w:jc w:val="center"/>
              <w:textAlignment w:val="baseline"/>
              <w:rPr>
                <w:rFonts w:eastAsiaTheme="minorEastAsia"/>
                <w:color w:val="000000"/>
                <w:sz w:val="24"/>
                <w:szCs w:val="24"/>
                <w:bdr w:val="none" w:sz="0" w:space="0" w:color="auto" w:frame="1"/>
                <w:lang w:eastAsia="en-GB"/>
              </w:rPr>
            </w:pPr>
            <w:r>
              <w:rPr>
                <w:rFonts w:eastAsiaTheme="minorEastAsia"/>
                <w:color w:val="000000"/>
                <w:sz w:val="24"/>
                <w:szCs w:val="24"/>
                <w:bdr w:val="none" w:sz="0" w:space="0" w:color="auto" w:frame="1"/>
                <w:lang w:eastAsia="en-GB"/>
              </w:rPr>
              <w:t>March</w:t>
            </w:r>
          </w:p>
        </w:tc>
        <w:tc>
          <w:tcPr>
            <w:tcW w:w="2042" w:type="dxa"/>
          </w:tcPr>
          <w:p w14:paraId="6E053032" w14:textId="2A8056D4" w:rsidR="006455B5" w:rsidRDefault="31EC31BC" w:rsidP="05B2B8C5">
            <w:pPr>
              <w:shd w:val="clear" w:color="auto" w:fill="FFFFFF" w:themeFill="background1"/>
              <w:spacing w:after="0" w:line="240" w:lineRule="auto"/>
              <w:jc w:val="center"/>
              <w:textAlignment w:val="baseline"/>
              <w:rPr>
                <w:rFonts w:eastAsiaTheme="minorEastAsia"/>
                <w:color w:val="000000"/>
                <w:sz w:val="24"/>
                <w:szCs w:val="24"/>
                <w:bdr w:val="none" w:sz="0" w:space="0" w:color="auto" w:frame="1"/>
                <w:lang w:eastAsia="en-GB"/>
              </w:rPr>
            </w:pPr>
            <w:r w:rsidRPr="05B2B8C5">
              <w:rPr>
                <w:rFonts w:eastAsiaTheme="minorEastAsia"/>
                <w:color w:val="000000"/>
                <w:sz w:val="24"/>
                <w:szCs w:val="24"/>
                <w:bdr w:val="none" w:sz="0" w:space="0" w:color="auto" w:frame="1"/>
                <w:lang w:eastAsia="en-GB"/>
              </w:rPr>
              <w:t>638</w:t>
            </w:r>
          </w:p>
        </w:tc>
      </w:tr>
      <w:tr w:rsidR="05B2B8C5" w:rsidRPr="003B5AA0" w14:paraId="52EB9865" w14:textId="77777777" w:rsidTr="003B5AA0">
        <w:tblPrEx>
          <w:tblCellMar>
            <w:left w:w="108" w:type="dxa"/>
            <w:right w:w="108" w:type="dxa"/>
          </w:tblCellMar>
          <w:tblLook w:val="0000" w:firstRow="0" w:lastRow="0" w:firstColumn="0" w:lastColumn="0" w:noHBand="0" w:noVBand="0"/>
        </w:tblPrEx>
        <w:trPr>
          <w:trHeight w:val="300"/>
        </w:trPr>
        <w:tc>
          <w:tcPr>
            <w:tcW w:w="2258" w:type="dxa"/>
          </w:tcPr>
          <w:p w14:paraId="658E4E53" w14:textId="44B2D079" w:rsidR="49291D62" w:rsidRPr="003B5AA0" w:rsidRDefault="49291D62" w:rsidP="05B2B8C5">
            <w:pPr>
              <w:spacing w:line="240" w:lineRule="auto"/>
              <w:jc w:val="center"/>
              <w:rPr>
                <w:rFonts w:eastAsiaTheme="minorEastAsia"/>
                <w:color w:val="000000" w:themeColor="text1"/>
                <w:sz w:val="24"/>
                <w:szCs w:val="24"/>
                <w:lang w:eastAsia="en-GB"/>
              </w:rPr>
            </w:pPr>
            <w:r w:rsidRPr="003B5AA0">
              <w:rPr>
                <w:rFonts w:eastAsiaTheme="minorEastAsia"/>
                <w:color w:val="000000" w:themeColor="text1"/>
                <w:sz w:val="24"/>
                <w:szCs w:val="24"/>
                <w:lang w:eastAsia="en-GB"/>
              </w:rPr>
              <w:t>April</w:t>
            </w:r>
          </w:p>
        </w:tc>
        <w:tc>
          <w:tcPr>
            <w:tcW w:w="2042" w:type="dxa"/>
          </w:tcPr>
          <w:p w14:paraId="7FDD42F7" w14:textId="7BC15809" w:rsidR="775B0C65" w:rsidRPr="003B5AA0" w:rsidRDefault="775B0C65" w:rsidP="05B2B8C5">
            <w:pPr>
              <w:spacing w:line="240" w:lineRule="auto"/>
              <w:jc w:val="center"/>
              <w:rPr>
                <w:rFonts w:eastAsiaTheme="minorEastAsia"/>
                <w:color w:val="000000" w:themeColor="text1"/>
                <w:sz w:val="24"/>
                <w:szCs w:val="24"/>
                <w:lang w:eastAsia="en-GB"/>
              </w:rPr>
            </w:pPr>
            <w:r w:rsidRPr="003B5AA0">
              <w:rPr>
                <w:rFonts w:eastAsiaTheme="minorEastAsia"/>
                <w:color w:val="000000" w:themeColor="text1"/>
                <w:sz w:val="24"/>
                <w:szCs w:val="24"/>
                <w:lang w:eastAsia="en-GB"/>
              </w:rPr>
              <w:t>414</w:t>
            </w:r>
          </w:p>
        </w:tc>
      </w:tr>
      <w:tr w:rsidR="05B2B8C5" w:rsidRPr="003B5AA0" w14:paraId="0D0840FE" w14:textId="77777777" w:rsidTr="05B2B8C5">
        <w:tblPrEx>
          <w:tblCellMar>
            <w:left w:w="108" w:type="dxa"/>
            <w:right w:w="108" w:type="dxa"/>
          </w:tblCellMar>
          <w:tblLook w:val="0000" w:firstRow="0" w:lastRow="0" w:firstColumn="0" w:lastColumn="0" w:noHBand="0" w:noVBand="0"/>
        </w:tblPrEx>
        <w:trPr>
          <w:trHeight w:val="300"/>
        </w:trPr>
        <w:tc>
          <w:tcPr>
            <w:tcW w:w="2258" w:type="dxa"/>
          </w:tcPr>
          <w:p w14:paraId="7A4C684E" w14:textId="53872167" w:rsidR="49291D62" w:rsidRPr="003B5AA0" w:rsidRDefault="49291D62" w:rsidP="05B2B8C5">
            <w:pPr>
              <w:spacing w:line="240" w:lineRule="auto"/>
              <w:jc w:val="center"/>
              <w:rPr>
                <w:rFonts w:eastAsiaTheme="minorEastAsia"/>
                <w:color w:val="000000" w:themeColor="text1"/>
                <w:sz w:val="24"/>
                <w:szCs w:val="24"/>
                <w:lang w:eastAsia="en-GB"/>
              </w:rPr>
            </w:pPr>
            <w:r w:rsidRPr="003B5AA0">
              <w:rPr>
                <w:rFonts w:eastAsiaTheme="minorEastAsia"/>
                <w:color w:val="000000" w:themeColor="text1"/>
                <w:sz w:val="24"/>
                <w:szCs w:val="24"/>
                <w:lang w:eastAsia="en-GB"/>
              </w:rPr>
              <w:t>May</w:t>
            </w:r>
          </w:p>
        </w:tc>
        <w:tc>
          <w:tcPr>
            <w:tcW w:w="2042" w:type="dxa"/>
          </w:tcPr>
          <w:p w14:paraId="6A05A456" w14:textId="1AFA8D7B" w:rsidR="1B43887E" w:rsidRPr="003B5AA0" w:rsidRDefault="1B43887E" w:rsidP="05B2B8C5">
            <w:pPr>
              <w:spacing w:line="240" w:lineRule="auto"/>
              <w:jc w:val="center"/>
              <w:rPr>
                <w:rFonts w:eastAsiaTheme="minorEastAsia"/>
                <w:color w:val="000000" w:themeColor="text1"/>
                <w:sz w:val="24"/>
                <w:szCs w:val="24"/>
                <w:lang w:eastAsia="en-GB"/>
              </w:rPr>
            </w:pPr>
            <w:r w:rsidRPr="003B5AA0">
              <w:rPr>
                <w:rFonts w:eastAsiaTheme="minorEastAsia"/>
                <w:color w:val="000000" w:themeColor="text1"/>
                <w:sz w:val="24"/>
                <w:szCs w:val="24"/>
                <w:lang w:eastAsia="en-GB"/>
              </w:rPr>
              <w:t>290</w:t>
            </w:r>
          </w:p>
        </w:tc>
      </w:tr>
      <w:tr w:rsidR="05B2B8C5" w:rsidRPr="003B5AA0" w14:paraId="703844B1" w14:textId="77777777" w:rsidTr="05B2B8C5">
        <w:tblPrEx>
          <w:tblCellMar>
            <w:left w:w="108" w:type="dxa"/>
            <w:right w:w="108" w:type="dxa"/>
          </w:tblCellMar>
          <w:tblLook w:val="0000" w:firstRow="0" w:lastRow="0" w:firstColumn="0" w:lastColumn="0" w:noHBand="0" w:noVBand="0"/>
        </w:tblPrEx>
        <w:trPr>
          <w:trHeight w:val="300"/>
        </w:trPr>
        <w:tc>
          <w:tcPr>
            <w:tcW w:w="2258" w:type="dxa"/>
          </w:tcPr>
          <w:p w14:paraId="5B1D8267" w14:textId="182B5C63" w:rsidR="49291D62" w:rsidRPr="003B5AA0" w:rsidRDefault="49291D62" w:rsidP="05B2B8C5">
            <w:pPr>
              <w:spacing w:line="240" w:lineRule="auto"/>
              <w:jc w:val="center"/>
              <w:rPr>
                <w:rFonts w:eastAsiaTheme="minorEastAsia"/>
                <w:color w:val="000000" w:themeColor="text1"/>
                <w:sz w:val="24"/>
                <w:szCs w:val="24"/>
                <w:lang w:eastAsia="en-GB"/>
              </w:rPr>
            </w:pPr>
            <w:r w:rsidRPr="003B5AA0">
              <w:rPr>
                <w:rFonts w:eastAsiaTheme="minorEastAsia"/>
                <w:color w:val="000000" w:themeColor="text1"/>
                <w:sz w:val="24"/>
                <w:szCs w:val="24"/>
                <w:lang w:eastAsia="en-GB"/>
              </w:rPr>
              <w:t>June</w:t>
            </w:r>
          </w:p>
        </w:tc>
        <w:tc>
          <w:tcPr>
            <w:tcW w:w="2042" w:type="dxa"/>
          </w:tcPr>
          <w:p w14:paraId="33AD00C8" w14:textId="5BD8986A" w:rsidR="4543B96E" w:rsidRPr="003B5AA0" w:rsidRDefault="4543B96E" w:rsidP="05B2B8C5">
            <w:pPr>
              <w:spacing w:line="240" w:lineRule="auto"/>
              <w:jc w:val="center"/>
              <w:rPr>
                <w:rFonts w:eastAsiaTheme="minorEastAsia"/>
                <w:color w:val="000000" w:themeColor="text1"/>
                <w:sz w:val="24"/>
                <w:szCs w:val="24"/>
                <w:lang w:eastAsia="en-GB"/>
              </w:rPr>
            </w:pPr>
            <w:r w:rsidRPr="003B5AA0">
              <w:rPr>
                <w:rFonts w:eastAsiaTheme="minorEastAsia"/>
                <w:color w:val="000000" w:themeColor="text1"/>
                <w:sz w:val="24"/>
                <w:szCs w:val="24"/>
                <w:lang w:eastAsia="en-GB"/>
              </w:rPr>
              <w:t>113</w:t>
            </w:r>
          </w:p>
        </w:tc>
      </w:tr>
      <w:tr w:rsidR="05B2B8C5" w:rsidRPr="003B5AA0" w14:paraId="08645801" w14:textId="77777777" w:rsidTr="05B2B8C5">
        <w:tblPrEx>
          <w:tblCellMar>
            <w:left w:w="108" w:type="dxa"/>
            <w:right w:w="108" w:type="dxa"/>
          </w:tblCellMar>
          <w:tblLook w:val="0000" w:firstRow="0" w:lastRow="0" w:firstColumn="0" w:lastColumn="0" w:noHBand="0" w:noVBand="0"/>
        </w:tblPrEx>
        <w:trPr>
          <w:trHeight w:val="300"/>
        </w:trPr>
        <w:tc>
          <w:tcPr>
            <w:tcW w:w="2258" w:type="dxa"/>
          </w:tcPr>
          <w:p w14:paraId="379272B9" w14:textId="563CC067" w:rsidR="49291D62" w:rsidRPr="003B5AA0" w:rsidRDefault="49291D62" w:rsidP="05B2B8C5">
            <w:pPr>
              <w:spacing w:line="240" w:lineRule="auto"/>
              <w:jc w:val="center"/>
              <w:rPr>
                <w:rFonts w:eastAsiaTheme="minorEastAsia"/>
                <w:color w:val="000000" w:themeColor="text1"/>
                <w:sz w:val="24"/>
                <w:szCs w:val="24"/>
                <w:lang w:eastAsia="en-GB"/>
              </w:rPr>
            </w:pPr>
            <w:r w:rsidRPr="003B5AA0">
              <w:rPr>
                <w:rFonts w:eastAsiaTheme="minorEastAsia"/>
                <w:color w:val="000000" w:themeColor="text1"/>
                <w:sz w:val="24"/>
                <w:szCs w:val="24"/>
                <w:lang w:eastAsia="en-GB"/>
              </w:rPr>
              <w:t>July</w:t>
            </w:r>
          </w:p>
        </w:tc>
        <w:tc>
          <w:tcPr>
            <w:tcW w:w="2042" w:type="dxa"/>
          </w:tcPr>
          <w:p w14:paraId="03FBE396" w14:textId="327B76F3" w:rsidR="5247256E" w:rsidRPr="003B5AA0" w:rsidRDefault="5247256E" w:rsidP="05B2B8C5">
            <w:pPr>
              <w:spacing w:line="240" w:lineRule="auto"/>
              <w:jc w:val="center"/>
              <w:rPr>
                <w:rFonts w:eastAsiaTheme="minorEastAsia"/>
                <w:color w:val="000000" w:themeColor="text1"/>
                <w:sz w:val="24"/>
                <w:szCs w:val="24"/>
                <w:lang w:eastAsia="en-GB"/>
              </w:rPr>
            </w:pPr>
            <w:r w:rsidRPr="003B5AA0">
              <w:rPr>
                <w:rFonts w:eastAsiaTheme="minorEastAsia"/>
                <w:color w:val="000000" w:themeColor="text1"/>
                <w:sz w:val="24"/>
                <w:szCs w:val="24"/>
                <w:lang w:eastAsia="en-GB"/>
              </w:rPr>
              <w:t>31</w:t>
            </w:r>
          </w:p>
        </w:tc>
      </w:tr>
      <w:tr w:rsidR="05B2B8C5" w:rsidRPr="003B5AA0" w14:paraId="464DAB1C" w14:textId="77777777" w:rsidTr="05B2B8C5">
        <w:tblPrEx>
          <w:tblCellMar>
            <w:left w:w="108" w:type="dxa"/>
            <w:right w:w="108" w:type="dxa"/>
          </w:tblCellMar>
          <w:tblLook w:val="0000" w:firstRow="0" w:lastRow="0" w:firstColumn="0" w:lastColumn="0" w:noHBand="0" w:noVBand="0"/>
        </w:tblPrEx>
        <w:trPr>
          <w:trHeight w:val="300"/>
        </w:trPr>
        <w:tc>
          <w:tcPr>
            <w:tcW w:w="2258" w:type="dxa"/>
          </w:tcPr>
          <w:p w14:paraId="4B5E81DF" w14:textId="79F32A0C" w:rsidR="49291D62" w:rsidRPr="003B5AA0" w:rsidRDefault="49291D62" w:rsidP="05B2B8C5">
            <w:pPr>
              <w:spacing w:line="240" w:lineRule="auto"/>
              <w:jc w:val="center"/>
            </w:pPr>
            <w:r w:rsidRPr="003B5AA0">
              <w:rPr>
                <w:rFonts w:eastAsiaTheme="minorEastAsia"/>
                <w:color w:val="000000" w:themeColor="text1"/>
                <w:sz w:val="24"/>
                <w:szCs w:val="24"/>
                <w:lang w:eastAsia="en-GB"/>
              </w:rPr>
              <w:t>August</w:t>
            </w:r>
          </w:p>
        </w:tc>
        <w:tc>
          <w:tcPr>
            <w:tcW w:w="2042" w:type="dxa"/>
          </w:tcPr>
          <w:p w14:paraId="337C3A8E" w14:textId="00492E06" w:rsidR="50E83DB4" w:rsidRPr="003B5AA0" w:rsidRDefault="50E83DB4" w:rsidP="05B2B8C5">
            <w:pPr>
              <w:spacing w:line="240" w:lineRule="auto"/>
              <w:jc w:val="center"/>
              <w:rPr>
                <w:rFonts w:eastAsiaTheme="minorEastAsia"/>
                <w:color w:val="000000" w:themeColor="text1"/>
                <w:sz w:val="24"/>
                <w:szCs w:val="24"/>
                <w:lang w:eastAsia="en-GB"/>
              </w:rPr>
            </w:pPr>
            <w:r w:rsidRPr="003B5AA0">
              <w:rPr>
                <w:rFonts w:eastAsiaTheme="minorEastAsia"/>
                <w:color w:val="000000" w:themeColor="text1"/>
                <w:sz w:val="24"/>
                <w:szCs w:val="24"/>
                <w:lang w:eastAsia="en-GB"/>
              </w:rPr>
              <w:t>15</w:t>
            </w:r>
          </w:p>
        </w:tc>
      </w:tr>
      <w:tr w:rsidR="05B2B8C5" w:rsidRPr="003B5AA0" w14:paraId="0EAC6C7C" w14:textId="77777777" w:rsidTr="05B2B8C5">
        <w:tblPrEx>
          <w:tblCellMar>
            <w:left w:w="108" w:type="dxa"/>
            <w:right w:w="108" w:type="dxa"/>
          </w:tblCellMar>
          <w:tblLook w:val="0000" w:firstRow="0" w:lastRow="0" w:firstColumn="0" w:lastColumn="0" w:noHBand="0" w:noVBand="0"/>
        </w:tblPrEx>
        <w:trPr>
          <w:trHeight w:val="300"/>
        </w:trPr>
        <w:tc>
          <w:tcPr>
            <w:tcW w:w="2258" w:type="dxa"/>
          </w:tcPr>
          <w:p w14:paraId="6281DED8" w14:textId="78734618" w:rsidR="49291D62" w:rsidRPr="003B5AA0" w:rsidRDefault="49291D62" w:rsidP="05B2B8C5">
            <w:pPr>
              <w:spacing w:line="240" w:lineRule="auto"/>
              <w:jc w:val="center"/>
              <w:rPr>
                <w:rFonts w:eastAsiaTheme="minorEastAsia"/>
                <w:color w:val="000000" w:themeColor="text1"/>
                <w:sz w:val="24"/>
                <w:szCs w:val="24"/>
                <w:lang w:eastAsia="en-GB"/>
              </w:rPr>
            </w:pPr>
            <w:r w:rsidRPr="003B5AA0">
              <w:rPr>
                <w:rFonts w:eastAsiaTheme="minorEastAsia"/>
                <w:color w:val="000000" w:themeColor="text1"/>
                <w:sz w:val="24"/>
                <w:szCs w:val="24"/>
                <w:lang w:eastAsia="en-GB"/>
              </w:rPr>
              <w:t>September</w:t>
            </w:r>
          </w:p>
        </w:tc>
        <w:tc>
          <w:tcPr>
            <w:tcW w:w="2042" w:type="dxa"/>
          </w:tcPr>
          <w:p w14:paraId="3C27A57D" w14:textId="7E2621A5" w:rsidR="32BD2B75" w:rsidRPr="003B5AA0" w:rsidRDefault="00A67F95" w:rsidP="05B2B8C5">
            <w:pPr>
              <w:spacing w:line="240" w:lineRule="auto"/>
              <w:jc w:val="center"/>
              <w:rPr>
                <w:rFonts w:eastAsiaTheme="minorEastAsia"/>
                <w:color w:val="000000" w:themeColor="text1"/>
                <w:sz w:val="24"/>
                <w:szCs w:val="24"/>
                <w:lang w:eastAsia="en-GB"/>
              </w:rPr>
            </w:pPr>
            <w:r w:rsidRPr="003B5AA0">
              <w:rPr>
                <w:rFonts w:eastAsiaTheme="minorEastAsia"/>
                <w:color w:val="000000" w:themeColor="text1"/>
                <w:sz w:val="24"/>
                <w:szCs w:val="24"/>
                <w:lang w:eastAsia="en-GB"/>
              </w:rPr>
              <w:t>332</w:t>
            </w:r>
          </w:p>
        </w:tc>
      </w:tr>
      <w:tr w:rsidR="05B2B8C5" w:rsidRPr="003B5AA0" w14:paraId="56424D20" w14:textId="77777777" w:rsidTr="05B2B8C5">
        <w:tblPrEx>
          <w:tblCellMar>
            <w:left w:w="108" w:type="dxa"/>
            <w:right w:w="108" w:type="dxa"/>
          </w:tblCellMar>
          <w:tblLook w:val="0000" w:firstRow="0" w:lastRow="0" w:firstColumn="0" w:lastColumn="0" w:noHBand="0" w:noVBand="0"/>
        </w:tblPrEx>
        <w:trPr>
          <w:trHeight w:val="300"/>
        </w:trPr>
        <w:tc>
          <w:tcPr>
            <w:tcW w:w="2258" w:type="dxa"/>
          </w:tcPr>
          <w:p w14:paraId="2514B0BA" w14:textId="4974D4C5" w:rsidR="32BD2B75" w:rsidRPr="003B5AA0" w:rsidRDefault="32BD2B75" w:rsidP="05B2B8C5">
            <w:pPr>
              <w:spacing w:line="240" w:lineRule="auto"/>
              <w:jc w:val="center"/>
              <w:rPr>
                <w:rFonts w:eastAsiaTheme="minorEastAsia"/>
                <w:color w:val="000000" w:themeColor="text1"/>
                <w:sz w:val="24"/>
                <w:szCs w:val="24"/>
                <w:lang w:eastAsia="en-GB"/>
              </w:rPr>
            </w:pPr>
            <w:r w:rsidRPr="003B5AA0">
              <w:rPr>
                <w:rFonts w:eastAsiaTheme="minorEastAsia"/>
                <w:color w:val="000000" w:themeColor="text1"/>
                <w:sz w:val="24"/>
                <w:szCs w:val="24"/>
                <w:lang w:eastAsia="en-GB"/>
              </w:rPr>
              <w:t>October</w:t>
            </w:r>
          </w:p>
        </w:tc>
        <w:tc>
          <w:tcPr>
            <w:tcW w:w="2042" w:type="dxa"/>
          </w:tcPr>
          <w:p w14:paraId="31DC5563" w14:textId="01A834F3" w:rsidR="32BD2B75" w:rsidRPr="003B5AA0" w:rsidRDefault="00A67F95" w:rsidP="05B2B8C5">
            <w:pPr>
              <w:spacing w:line="240" w:lineRule="auto"/>
              <w:jc w:val="center"/>
              <w:rPr>
                <w:rFonts w:eastAsiaTheme="minorEastAsia"/>
                <w:color w:val="000000" w:themeColor="text1"/>
                <w:sz w:val="24"/>
                <w:szCs w:val="24"/>
                <w:lang w:eastAsia="en-GB"/>
              </w:rPr>
            </w:pPr>
            <w:r w:rsidRPr="003B5AA0">
              <w:rPr>
                <w:rFonts w:eastAsiaTheme="minorEastAsia"/>
                <w:color w:val="000000" w:themeColor="text1"/>
                <w:sz w:val="24"/>
                <w:szCs w:val="24"/>
                <w:lang w:eastAsia="en-GB"/>
              </w:rPr>
              <w:t>275</w:t>
            </w:r>
          </w:p>
        </w:tc>
      </w:tr>
      <w:tr w:rsidR="05B2B8C5" w:rsidRPr="003B5AA0" w14:paraId="5578BEBD" w14:textId="77777777" w:rsidTr="05B2B8C5">
        <w:tblPrEx>
          <w:tblCellMar>
            <w:left w:w="108" w:type="dxa"/>
            <w:right w:w="108" w:type="dxa"/>
          </w:tblCellMar>
          <w:tblLook w:val="0000" w:firstRow="0" w:lastRow="0" w:firstColumn="0" w:lastColumn="0" w:noHBand="0" w:noVBand="0"/>
        </w:tblPrEx>
        <w:trPr>
          <w:trHeight w:val="300"/>
        </w:trPr>
        <w:tc>
          <w:tcPr>
            <w:tcW w:w="2258" w:type="dxa"/>
          </w:tcPr>
          <w:p w14:paraId="1E30BB45" w14:textId="1A329585" w:rsidR="32BD2B75" w:rsidRPr="003B5AA0" w:rsidRDefault="32BD2B75" w:rsidP="05B2B8C5">
            <w:pPr>
              <w:spacing w:line="240" w:lineRule="auto"/>
              <w:jc w:val="center"/>
              <w:rPr>
                <w:rFonts w:eastAsiaTheme="minorEastAsia"/>
                <w:color w:val="000000" w:themeColor="text1"/>
                <w:sz w:val="24"/>
                <w:szCs w:val="24"/>
                <w:lang w:eastAsia="en-GB"/>
              </w:rPr>
            </w:pPr>
            <w:r w:rsidRPr="003B5AA0">
              <w:rPr>
                <w:rFonts w:eastAsiaTheme="minorEastAsia"/>
                <w:color w:val="000000" w:themeColor="text1"/>
                <w:sz w:val="24"/>
                <w:szCs w:val="24"/>
                <w:lang w:eastAsia="en-GB"/>
              </w:rPr>
              <w:t>November</w:t>
            </w:r>
          </w:p>
        </w:tc>
        <w:tc>
          <w:tcPr>
            <w:tcW w:w="2042" w:type="dxa"/>
          </w:tcPr>
          <w:p w14:paraId="55481564" w14:textId="65768DC4" w:rsidR="32BD2B75" w:rsidRPr="003B5AA0" w:rsidRDefault="003B5AA0" w:rsidP="05B2B8C5">
            <w:pPr>
              <w:spacing w:line="240" w:lineRule="auto"/>
              <w:jc w:val="center"/>
              <w:rPr>
                <w:rFonts w:eastAsiaTheme="minorEastAsia"/>
                <w:color w:val="000000" w:themeColor="text1"/>
                <w:sz w:val="24"/>
                <w:szCs w:val="24"/>
                <w:lang w:eastAsia="en-GB"/>
              </w:rPr>
            </w:pPr>
            <w:r w:rsidRPr="003B5AA0">
              <w:rPr>
                <w:rFonts w:eastAsiaTheme="minorEastAsia"/>
                <w:color w:val="000000" w:themeColor="text1"/>
                <w:sz w:val="24"/>
                <w:szCs w:val="24"/>
                <w:lang w:eastAsia="en-GB"/>
              </w:rPr>
              <w:t>324</w:t>
            </w:r>
          </w:p>
        </w:tc>
      </w:tr>
      <w:tr w:rsidR="003B5AA0" w:rsidRPr="003B5AA0" w14:paraId="7832B248" w14:textId="77777777" w:rsidTr="05B2B8C5">
        <w:tblPrEx>
          <w:tblCellMar>
            <w:left w:w="108" w:type="dxa"/>
            <w:right w:w="108" w:type="dxa"/>
          </w:tblCellMar>
          <w:tblLook w:val="0000" w:firstRow="0" w:lastRow="0" w:firstColumn="0" w:lastColumn="0" w:noHBand="0" w:noVBand="0"/>
        </w:tblPrEx>
        <w:trPr>
          <w:trHeight w:val="300"/>
        </w:trPr>
        <w:tc>
          <w:tcPr>
            <w:tcW w:w="2258" w:type="dxa"/>
          </w:tcPr>
          <w:p w14:paraId="4F26D397" w14:textId="5221723A" w:rsidR="003B5AA0" w:rsidRPr="003B5AA0" w:rsidRDefault="003B5AA0" w:rsidP="05B2B8C5">
            <w:pPr>
              <w:spacing w:line="240" w:lineRule="auto"/>
              <w:jc w:val="center"/>
              <w:rPr>
                <w:rFonts w:eastAsiaTheme="minorEastAsia"/>
                <w:color w:val="000000" w:themeColor="text1"/>
                <w:sz w:val="24"/>
                <w:szCs w:val="24"/>
                <w:lang w:eastAsia="en-GB"/>
              </w:rPr>
            </w:pPr>
            <w:r w:rsidRPr="003B5AA0">
              <w:rPr>
                <w:rFonts w:eastAsiaTheme="minorEastAsia"/>
                <w:color w:val="000000" w:themeColor="text1"/>
                <w:sz w:val="24"/>
                <w:szCs w:val="24"/>
                <w:lang w:eastAsia="en-GB"/>
              </w:rPr>
              <w:t>December</w:t>
            </w:r>
          </w:p>
        </w:tc>
        <w:tc>
          <w:tcPr>
            <w:tcW w:w="2042" w:type="dxa"/>
          </w:tcPr>
          <w:p w14:paraId="1F9026F1" w14:textId="2CE65388" w:rsidR="003B5AA0" w:rsidRPr="003B5AA0" w:rsidRDefault="003B5AA0" w:rsidP="05B2B8C5">
            <w:pPr>
              <w:spacing w:line="240" w:lineRule="auto"/>
              <w:jc w:val="center"/>
              <w:rPr>
                <w:rFonts w:eastAsiaTheme="minorEastAsia"/>
                <w:color w:val="000000" w:themeColor="text1"/>
                <w:sz w:val="24"/>
                <w:szCs w:val="24"/>
                <w:lang w:eastAsia="en-GB"/>
              </w:rPr>
            </w:pPr>
            <w:r w:rsidRPr="003B5AA0">
              <w:rPr>
                <w:rFonts w:eastAsiaTheme="minorEastAsia"/>
                <w:color w:val="000000" w:themeColor="text1"/>
                <w:sz w:val="24"/>
                <w:szCs w:val="24"/>
                <w:lang w:eastAsia="en-GB"/>
              </w:rPr>
              <w:t>190</w:t>
            </w:r>
          </w:p>
        </w:tc>
      </w:tr>
    </w:tbl>
    <w:p w14:paraId="39CBD5A2" w14:textId="77777777" w:rsidR="00E12B65" w:rsidRDefault="00E12B65" w:rsidP="2E79C984">
      <w:pPr>
        <w:rPr>
          <w:rFonts w:eastAsiaTheme="minorEastAsia"/>
        </w:rPr>
      </w:pPr>
    </w:p>
    <w:p w14:paraId="2FD10E6B" w14:textId="77777777" w:rsidR="001F6C90" w:rsidRDefault="001F6C90" w:rsidP="2E79C984">
      <w:pPr>
        <w:rPr>
          <w:rFonts w:eastAsiaTheme="minorEastAsia"/>
        </w:rPr>
      </w:pPr>
    </w:p>
    <w:sectPr w:rsidR="001F6C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A8A6"/>
    <w:multiLevelType w:val="hybridMultilevel"/>
    <w:tmpl w:val="97EE05FE"/>
    <w:lvl w:ilvl="0" w:tplc="24D42284">
      <w:start w:val="1"/>
      <w:numFmt w:val="bullet"/>
      <w:lvlText w:val=""/>
      <w:lvlJc w:val="left"/>
      <w:pPr>
        <w:ind w:left="720" w:hanging="360"/>
      </w:pPr>
      <w:rPr>
        <w:rFonts w:ascii="Symbol" w:hAnsi="Symbol" w:hint="default"/>
      </w:rPr>
    </w:lvl>
    <w:lvl w:ilvl="1" w:tplc="629A360E">
      <w:start w:val="1"/>
      <w:numFmt w:val="bullet"/>
      <w:lvlText w:val="o"/>
      <w:lvlJc w:val="left"/>
      <w:pPr>
        <w:ind w:left="1440" w:hanging="360"/>
      </w:pPr>
      <w:rPr>
        <w:rFonts w:ascii="Courier New" w:hAnsi="Courier New" w:hint="default"/>
      </w:rPr>
    </w:lvl>
    <w:lvl w:ilvl="2" w:tplc="4746C686">
      <w:start w:val="1"/>
      <w:numFmt w:val="bullet"/>
      <w:lvlText w:val=""/>
      <w:lvlJc w:val="left"/>
      <w:pPr>
        <w:ind w:left="2160" w:hanging="360"/>
      </w:pPr>
      <w:rPr>
        <w:rFonts w:ascii="Wingdings" w:hAnsi="Wingdings" w:hint="default"/>
      </w:rPr>
    </w:lvl>
    <w:lvl w:ilvl="3" w:tplc="757C9EA6">
      <w:start w:val="1"/>
      <w:numFmt w:val="bullet"/>
      <w:lvlText w:val=""/>
      <w:lvlJc w:val="left"/>
      <w:pPr>
        <w:ind w:left="2880" w:hanging="360"/>
      </w:pPr>
      <w:rPr>
        <w:rFonts w:ascii="Symbol" w:hAnsi="Symbol" w:hint="default"/>
      </w:rPr>
    </w:lvl>
    <w:lvl w:ilvl="4" w:tplc="B7BAFB84">
      <w:start w:val="1"/>
      <w:numFmt w:val="bullet"/>
      <w:lvlText w:val="o"/>
      <w:lvlJc w:val="left"/>
      <w:pPr>
        <w:ind w:left="3600" w:hanging="360"/>
      </w:pPr>
      <w:rPr>
        <w:rFonts w:ascii="Courier New" w:hAnsi="Courier New" w:hint="default"/>
      </w:rPr>
    </w:lvl>
    <w:lvl w:ilvl="5" w:tplc="9E5A5096">
      <w:start w:val="1"/>
      <w:numFmt w:val="bullet"/>
      <w:lvlText w:val=""/>
      <w:lvlJc w:val="left"/>
      <w:pPr>
        <w:ind w:left="4320" w:hanging="360"/>
      </w:pPr>
      <w:rPr>
        <w:rFonts w:ascii="Wingdings" w:hAnsi="Wingdings" w:hint="default"/>
      </w:rPr>
    </w:lvl>
    <w:lvl w:ilvl="6" w:tplc="E4F40AEC">
      <w:start w:val="1"/>
      <w:numFmt w:val="bullet"/>
      <w:lvlText w:val=""/>
      <w:lvlJc w:val="left"/>
      <w:pPr>
        <w:ind w:left="5040" w:hanging="360"/>
      </w:pPr>
      <w:rPr>
        <w:rFonts w:ascii="Symbol" w:hAnsi="Symbol" w:hint="default"/>
      </w:rPr>
    </w:lvl>
    <w:lvl w:ilvl="7" w:tplc="7D56DD78">
      <w:start w:val="1"/>
      <w:numFmt w:val="bullet"/>
      <w:lvlText w:val="o"/>
      <w:lvlJc w:val="left"/>
      <w:pPr>
        <w:ind w:left="5760" w:hanging="360"/>
      </w:pPr>
      <w:rPr>
        <w:rFonts w:ascii="Courier New" w:hAnsi="Courier New" w:hint="default"/>
      </w:rPr>
    </w:lvl>
    <w:lvl w:ilvl="8" w:tplc="EE0C08F6">
      <w:start w:val="1"/>
      <w:numFmt w:val="bullet"/>
      <w:lvlText w:val=""/>
      <w:lvlJc w:val="left"/>
      <w:pPr>
        <w:ind w:left="6480" w:hanging="360"/>
      </w:pPr>
      <w:rPr>
        <w:rFonts w:ascii="Wingdings" w:hAnsi="Wingdings" w:hint="default"/>
      </w:rPr>
    </w:lvl>
  </w:abstractNum>
  <w:num w:numId="1" w16cid:durableId="3154247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Munday">
    <w15:presenceInfo w15:providerId="AD" w15:userId="S::Rachel.Munday@milton-keynes.gov.uk::aa07dd4f-8fbb-4077-91da-93af990d81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65"/>
    <w:rsid w:val="00035B8B"/>
    <w:rsid w:val="001810BE"/>
    <w:rsid w:val="001F6C90"/>
    <w:rsid w:val="003B5AA0"/>
    <w:rsid w:val="004E1A01"/>
    <w:rsid w:val="00522105"/>
    <w:rsid w:val="0057125A"/>
    <w:rsid w:val="005861DA"/>
    <w:rsid w:val="005D4004"/>
    <w:rsid w:val="005F145A"/>
    <w:rsid w:val="006455B5"/>
    <w:rsid w:val="006E6940"/>
    <w:rsid w:val="006F314F"/>
    <w:rsid w:val="00770DAA"/>
    <w:rsid w:val="00866C40"/>
    <w:rsid w:val="00923580"/>
    <w:rsid w:val="009747C3"/>
    <w:rsid w:val="0099596E"/>
    <w:rsid w:val="00A11FE0"/>
    <w:rsid w:val="00A27CC6"/>
    <w:rsid w:val="00A62B54"/>
    <w:rsid w:val="00A67F95"/>
    <w:rsid w:val="00AB47CF"/>
    <w:rsid w:val="00B92393"/>
    <w:rsid w:val="00B923EE"/>
    <w:rsid w:val="00B951B4"/>
    <w:rsid w:val="00BB3022"/>
    <w:rsid w:val="00CE4FD5"/>
    <w:rsid w:val="00D81133"/>
    <w:rsid w:val="00DE62CD"/>
    <w:rsid w:val="00E12B65"/>
    <w:rsid w:val="00E4497D"/>
    <w:rsid w:val="00EB2D45"/>
    <w:rsid w:val="00ED3EDD"/>
    <w:rsid w:val="00F26654"/>
    <w:rsid w:val="00F7195A"/>
    <w:rsid w:val="018B1FF2"/>
    <w:rsid w:val="0199621C"/>
    <w:rsid w:val="01E7BF11"/>
    <w:rsid w:val="02DAC1BA"/>
    <w:rsid w:val="030445B8"/>
    <w:rsid w:val="05B2B8C5"/>
    <w:rsid w:val="09D9E9EC"/>
    <w:rsid w:val="0B39F73F"/>
    <w:rsid w:val="0BB914A9"/>
    <w:rsid w:val="10702CA4"/>
    <w:rsid w:val="128C7E5C"/>
    <w:rsid w:val="131F61B0"/>
    <w:rsid w:val="1A96B695"/>
    <w:rsid w:val="1B43887E"/>
    <w:rsid w:val="2B734BE4"/>
    <w:rsid w:val="2E4CE5EB"/>
    <w:rsid w:val="2E79C984"/>
    <w:rsid w:val="2F3C9FB2"/>
    <w:rsid w:val="301599E5"/>
    <w:rsid w:val="31C44580"/>
    <w:rsid w:val="31EC31BC"/>
    <w:rsid w:val="3261653A"/>
    <w:rsid w:val="32BD2B75"/>
    <w:rsid w:val="3419A8CB"/>
    <w:rsid w:val="35ABE136"/>
    <w:rsid w:val="3792E3BB"/>
    <w:rsid w:val="4057E0C2"/>
    <w:rsid w:val="4264B173"/>
    <w:rsid w:val="4543B96E"/>
    <w:rsid w:val="49291D62"/>
    <w:rsid w:val="4C2CB298"/>
    <w:rsid w:val="505297E4"/>
    <w:rsid w:val="50E83DB4"/>
    <w:rsid w:val="5247256E"/>
    <w:rsid w:val="5334A335"/>
    <w:rsid w:val="55A3F595"/>
    <w:rsid w:val="5E2B053C"/>
    <w:rsid w:val="5E8C428A"/>
    <w:rsid w:val="61FD638D"/>
    <w:rsid w:val="6535044F"/>
    <w:rsid w:val="6620D9BC"/>
    <w:rsid w:val="686CA511"/>
    <w:rsid w:val="6BA445D3"/>
    <w:rsid w:val="730B0EBE"/>
    <w:rsid w:val="775B0C65"/>
    <w:rsid w:val="77C19310"/>
    <w:rsid w:val="79E9292D"/>
    <w:rsid w:val="7B273262"/>
    <w:rsid w:val="7DF50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B637"/>
  <w15:chartTrackingRefBased/>
  <w15:docId w15:val="{D478A4DB-F05C-4642-B88E-F9F1326F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B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12B65"/>
    <w:rPr>
      <w:color w:val="0000FF"/>
      <w:u w:val="single"/>
    </w:rPr>
  </w:style>
  <w:style w:type="paragraph" w:styleId="Revision">
    <w:name w:val="Revision"/>
    <w:hidden/>
    <w:uiPriority w:val="99"/>
    <w:semiHidden/>
    <w:rsid w:val="00AB47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28930">
      <w:bodyDiv w:val="1"/>
      <w:marLeft w:val="0"/>
      <w:marRight w:val="0"/>
      <w:marTop w:val="0"/>
      <w:marBottom w:val="0"/>
      <w:divBdr>
        <w:top w:val="none" w:sz="0" w:space="0" w:color="auto"/>
        <w:left w:val="none" w:sz="0" w:space="0" w:color="auto"/>
        <w:bottom w:val="none" w:sz="0" w:space="0" w:color="auto"/>
        <w:right w:val="none" w:sz="0" w:space="0" w:color="auto"/>
      </w:divBdr>
      <w:divsChild>
        <w:div w:id="266817504">
          <w:marLeft w:val="0"/>
          <w:marRight w:val="0"/>
          <w:marTop w:val="0"/>
          <w:marBottom w:val="0"/>
          <w:divBdr>
            <w:top w:val="none" w:sz="0" w:space="0" w:color="auto"/>
            <w:left w:val="none" w:sz="0" w:space="0" w:color="auto"/>
            <w:bottom w:val="none" w:sz="0" w:space="0" w:color="auto"/>
            <w:right w:val="none" w:sz="0" w:space="0" w:color="auto"/>
          </w:divBdr>
        </w:div>
        <w:div w:id="1969239214">
          <w:marLeft w:val="0"/>
          <w:marRight w:val="0"/>
          <w:marTop w:val="0"/>
          <w:marBottom w:val="0"/>
          <w:divBdr>
            <w:top w:val="none" w:sz="0" w:space="0" w:color="auto"/>
            <w:left w:val="none" w:sz="0" w:space="0" w:color="auto"/>
            <w:bottom w:val="none" w:sz="0" w:space="0" w:color="auto"/>
            <w:right w:val="none" w:sz="0" w:space="0" w:color="auto"/>
          </w:divBdr>
        </w:div>
        <w:div w:id="355740356">
          <w:marLeft w:val="0"/>
          <w:marRight w:val="0"/>
          <w:marTop w:val="0"/>
          <w:marBottom w:val="0"/>
          <w:divBdr>
            <w:top w:val="none" w:sz="0" w:space="0" w:color="auto"/>
            <w:left w:val="none" w:sz="0" w:space="0" w:color="auto"/>
            <w:bottom w:val="none" w:sz="0" w:space="0" w:color="auto"/>
            <w:right w:val="none" w:sz="0" w:space="0" w:color="auto"/>
          </w:divBdr>
        </w:div>
        <w:div w:id="1221087646">
          <w:marLeft w:val="0"/>
          <w:marRight w:val="0"/>
          <w:marTop w:val="0"/>
          <w:marBottom w:val="0"/>
          <w:divBdr>
            <w:top w:val="none" w:sz="0" w:space="0" w:color="auto"/>
            <w:left w:val="none" w:sz="0" w:space="0" w:color="auto"/>
            <w:bottom w:val="none" w:sz="0" w:space="0" w:color="auto"/>
            <w:right w:val="none" w:sz="0" w:space="0" w:color="auto"/>
          </w:divBdr>
        </w:div>
        <w:div w:id="967586050">
          <w:marLeft w:val="0"/>
          <w:marRight w:val="0"/>
          <w:marTop w:val="0"/>
          <w:marBottom w:val="0"/>
          <w:divBdr>
            <w:top w:val="none" w:sz="0" w:space="0" w:color="auto"/>
            <w:left w:val="none" w:sz="0" w:space="0" w:color="auto"/>
            <w:bottom w:val="none" w:sz="0" w:space="0" w:color="auto"/>
            <w:right w:val="none" w:sz="0" w:space="0" w:color="auto"/>
          </w:divBdr>
        </w:div>
        <w:div w:id="963265578">
          <w:marLeft w:val="0"/>
          <w:marRight w:val="0"/>
          <w:marTop w:val="0"/>
          <w:marBottom w:val="0"/>
          <w:divBdr>
            <w:top w:val="none" w:sz="0" w:space="0" w:color="auto"/>
            <w:left w:val="none" w:sz="0" w:space="0" w:color="auto"/>
            <w:bottom w:val="none" w:sz="0" w:space="0" w:color="auto"/>
            <w:right w:val="none" w:sz="0" w:space="0" w:color="auto"/>
          </w:divBdr>
        </w:div>
        <w:div w:id="643660484">
          <w:marLeft w:val="0"/>
          <w:marRight w:val="0"/>
          <w:marTop w:val="0"/>
          <w:marBottom w:val="0"/>
          <w:divBdr>
            <w:top w:val="none" w:sz="0" w:space="0" w:color="auto"/>
            <w:left w:val="none" w:sz="0" w:space="0" w:color="auto"/>
            <w:bottom w:val="none" w:sz="0" w:space="0" w:color="auto"/>
            <w:right w:val="none" w:sz="0" w:space="0" w:color="auto"/>
          </w:divBdr>
        </w:div>
        <w:div w:id="1707097042">
          <w:marLeft w:val="0"/>
          <w:marRight w:val="0"/>
          <w:marTop w:val="0"/>
          <w:marBottom w:val="0"/>
          <w:divBdr>
            <w:top w:val="none" w:sz="0" w:space="0" w:color="auto"/>
            <w:left w:val="none" w:sz="0" w:space="0" w:color="auto"/>
            <w:bottom w:val="none" w:sz="0" w:space="0" w:color="auto"/>
            <w:right w:val="none" w:sz="0" w:space="0" w:color="auto"/>
          </w:divBdr>
        </w:div>
        <w:div w:id="2123109765">
          <w:marLeft w:val="0"/>
          <w:marRight w:val="0"/>
          <w:marTop w:val="0"/>
          <w:marBottom w:val="0"/>
          <w:divBdr>
            <w:top w:val="none" w:sz="0" w:space="0" w:color="auto"/>
            <w:left w:val="none" w:sz="0" w:space="0" w:color="auto"/>
            <w:bottom w:val="none" w:sz="0" w:space="0" w:color="auto"/>
            <w:right w:val="none" w:sz="0" w:space="0" w:color="auto"/>
          </w:divBdr>
        </w:div>
        <w:div w:id="606159906">
          <w:marLeft w:val="0"/>
          <w:marRight w:val="0"/>
          <w:marTop w:val="0"/>
          <w:marBottom w:val="0"/>
          <w:divBdr>
            <w:top w:val="none" w:sz="0" w:space="0" w:color="auto"/>
            <w:left w:val="none" w:sz="0" w:space="0" w:color="auto"/>
            <w:bottom w:val="none" w:sz="0" w:space="0" w:color="auto"/>
            <w:right w:val="none" w:sz="0" w:space="0" w:color="auto"/>
          </w:divBdr>
        </w:div>
        <w:div w:id="1701590079">
          <w:marLeft w:val="0"/>
          <w:marRight w:val="0"/>
          <w:marTop w:val="0"/>
          <w:marBottom w:val="0"/>
          <w:divBdr>
            <w:top w:val="none" w:sz="0" w:space="0" w:color="auto"/>
            <w:left w:val="none" w:sz="0" w:space="0" w:color="auto"/>
            <w:bottom w:val="none" w:sz="0" w:space="0" w:color="auto"/>
            <w:right w:val="none" w:sz="0" w:space="0" w:color="auto"/>
          </w:divBdr>
        </w:div>
        <w:div w:id="2122335248">
          <w:marLeft w:val="0"/>
          <w:marRight w:val="0"/>
          <w:marTop w:val="0"/>
          <w:marBottom w:val="0"/>
          <w:divBdr>
            <w:top w:val="none" w:sz="0" w:space="0" w:color="auto"/>
            <w:left w:val="none" w:sz="0" w:space="0" w:color="auto"/>
            <w:bottom w:val="none" w:sz="0" w:space="0" w:color="auto"/>
            <w:right w:val="none" w:sz="0" w:space="0" w:color="auto"/>
          </w:divBdr>
        </w:div>
        <w:div w:id="719405116">
          <w:marLeft w:val="0"/>
          <w:marRight w:val="0"/>
          <w:marTop w:val="0"/>
          <w:marBottom w:val="0"/>
          <w:divBdr>
            <w:top w:val="none" w:sz="0" w:space="0" w:color="auto"/>
            <w:left w:val="none" w:sz="0" w:space="0" w:color="auto"/>
            <w:bottom w:val="none" w:sz="0" w:space="0" w:color="auto"/>
            <w:right w:val="none" w:sz="0" w:space="0" w:color="auto"/>
          </w:divBdr>
        </w:div>
        <w:div w:id="158620402">
          <w:marLeft w:val="0"/>
          <w:marRight w:val="0"/>
          <w:marTop w:val="0"/>
          <w:marBottom w:val="0"/>
          <w:divBdr>
            <w:top w:val="none" w:sz="0" w:space="0" w:color="auto"/>
            <w:left w:val="none" w:sz="0" w:space="0" w:color="auto"/>
            <w:bottom w:val="none" w:sz="0" w:space="0" w:color="auto"/>
            <w:right w:val="none" w:sz="0" w:space="0" w:color="auto"/>
          </w:divBdr>
        </w:div>
      </w:divsChild>
    </w:div>
    <w:div w:id="1164009455">
      <w:bodyDiv w:val="1"/>
      <w:marLeft w:val="0"/>
      <w:marRight w:val="0"/>
      <w:marTop w:val="0"/>
      <w:marBottom w:val="0"/>
      <w:divBdr>
        <w:top w:val="none" w:sz="0" w:space="0" w:color="auto"/>
        <w:left w:val="none" w:sz="0" w:space="0" w:color="auto"/>
        <w:bottom w:val="none" w:sz="0" w:space="0" w:color="auto"/>
        <w:right w:val="none" w:sz="0" w:space="0" w:color="auto"/>
      </w:divBdr>
      <w:divsChild>
        <w:div w:id="522936422">
          <w:marLeft w:val="0"/>
          <w:marRight w:val="0"/>
          <w:marTop w:val="0"/>
          <w:marBottom w:val="0"/>
          <w:divBdr>
            <w:top w:val="none" w:sz="0" w:space="0" w:color="auto"/>
            <w:left w:val="none" w:sz="0" w:space="0" w:color="auto"/>
            <w:bottom w:val="none" w:sz="0" w:space="0" w:color="auto"/>
            <w:right w:val="none" w:sz="0" w:space="0" w:color="auto"/>
          </w:divBdr>
        </w:div>
        <w:div w:id="1202667725">
          <w:marLeft w:val="0"/>
          <w:marRight w:val="0"/>
          <w:marTop w:val="0"/>
          <w:marBottom w:val="0"/>
          <w:divBdr>
            <w:top w:val="none" w:sz="0" w:space="0" w:color="auto"/>
            <w:left w:val="none" w:sz="0" w:space="0" w:color="auto"/>
            <w:bottom w:val="none" w:sz="0" w:space="0" w:color="auto"/>
            <w:right w:val="none" w:sz="0" w:space="0" w:color="auto"/>
          </w:divBdr>
        </w:div>
        <w:div w:id="558250878">
          <w:marLeft w:val="0"/>
          <w:marRight w:val="0"/>
          <w:marTop w:val="0"/>
          <w:marBottom w:val="0"/>
          <w:divBdr>
            <w:top w:val="none" w:sz="0" w:space="0" w:color="auto"/>
            <w:left w:val="none" w:sz="0" w:space="0" w:color="auto"/>
            <w:bottom w:val="none" w:sz="0" w:space="0" w:color="auto"/>
            <w:right w:val="none" w:sz="0" w:space="0" w:color="auto"/>
          </w:divBdr>
        </w:div>
        <w:div w:id="2065761406">
          <w:marLeft w:val="0"/>
          <w:marRight w:val="0"/>
          <w:marTop w:val="0"/>
          <w:marBottom w:val="0"/>
          <w:divBdr>
            <w:top w:val="none" w:sz="0" w:space="0" w:color="auto"/>
            <w:left w:val="none" w:sz="0" w:space="0" w:color="auto"/>
            <w:bottom w:val="none" w:sz="0" w:space="0" w:color="auto"/>
            <w:right w:val="none" w:sz="0" w:space="0" w:color="auto"/>
          </w:divBdr>
        </w:div>
        <w:div w:id="1669862169">
          <w:marLeft w:val="0"/>
          <w:marRight w:val="0"/>
          <w:marTop w:val="0"/>
          <w:marBottom w:val="0"/>
          <w:divBdr>
            <w:top w:val="none" w:sz="0" w:space="0" w:color="auto"/>
            <w:left w:val="none" w:sz="0" w:space="0" w:color="auto"/>
            <w:bottom w:val="none" w:sz="0" w:space="0" w:color="auto"/>
            <w:right w:val="none" w:sz="0" w:space="0" w:color="auto"/>
          </w:divBdr>
        </w:div>
        <w:div w:id="611011037">
          <w:marLeft w:val="0"/>
          <w:marRight w:val="0"/>
          <w:marTop w:val="0"/>
          <w:marBottom w:val="0"/>
          <w:divBdr>
            <w:top w:val="none" w:sz="0" w:space="0" w:color="auto"/>
            <w:left w:val="none" w:sz="0" w:space="0" w:color="auto"/>
            <w:bottom w:val="none" w:sz="0" w:space="0" w:color="auto"/>
            <w:right w:val="none" w:sz="0" w:space="0" w:color="auto"/>
          </w:divBdr>
        </w:div>
        <w:div w:id="947471655">
          <w:marLeft w:val="0"/>
          <w:marRight w:val="0"/>
          <w:marTop w:val="0"/>
          <w:marBottom w:val="0"/>
          <w:divBdr>
            <w:top w:val="none" w:sz="0" w:space="0" w:color="auto"/>
            <w:left w:val="none" w:sz="0" w:space="0" w:color="auto"/>
            <w:bottom w:val="none" w:sz="0" w:space="0" w:color="auto"/>
            <w:right w:val="none" w:sz="0" w:space="0" w:color="auto"/>
          </w:divBdr>
        </w:div>
        <w:div w:id="177433881">
          <w:marLeft w:val="0"/>
          <w:marRight w:val="0"/>
          <w:marTop w:val="0"/>
          <w:marBottom w:val="0"/>
          <w:divBdr>
            <w:top w:val="none" w:sz="0" w:space="0" w:color="auto"/>
            <w:left w:val="none" w:sz="0" w:space="0" w:color="auto"/>
            <w:bottom w:val="none" w:sz="0" w:space="0" w:color="auto"/>
            <w:right w:val="none" w:sz="0" w:space="0" w:color="auto"/>
          </w:divBdr>
        </w:div>
        <w:div w:id="2825418">
          <w:marLeft w:val="0"/>
          <w:marRight w:val="0"/>
          <w:marTop w:val="0"/>
          <w:marBottom w:val="0"/>
          <w:divBdr>
            <w:top w:val="none" w:sz="0" w:space="0" w:color="auto"/>
            <w:left w:val="none" w:sz="0" w:space="0" w:color="auto"/>
            <w:bottom w:val="none" w:sz="0" w:space="0" w:color="auto"/>
            <w:right w:val="none" w:sz="0" w:space="0" w:color="auto"/>
          </w:divBdr>
        </w:div>
        <w:div w:id="42336468">
          <w:marLeft w:val="0"/>
          <w:marRight w:val="0"/>
          <w:marTop w:val="0"/>
          <w:marBottom w:val="0"/>
          <w:divBdr>
            <w:top w:val="none" w:sz="0" w:space="0" w:color="auto"/>
            <w:left w:val="none" w:sz="0" w:space="0" w:color="auto"/>
            <w:bottom w:val="none" w:sz="0" w:space="0" w:color="auto"/>
            <w:right w:val="none" w:sz="0" w:space="0" w:color="auto"/>
          </w:divBdr>
        </w:div>
        <w:div w:id="1035737711">
          <w:marLeft w:val="0"/>
          <w:marRight w:val="0"/>
          <w:marTop w:val="0"/>
          <w:marBottom w:val="0"/>
          <w:divBdr>
            <w:top w:val="none" w:sz="0" w:space="0" w:color="auto"/>
            <w:left w:val="none" w:sz="0" w:space="0" w:color="auto"/>
            <w:bottom w:val="none" w:sz="0" w:space="0" w:color="auto"/>
            <w:right w:val="none" w:sz="0" w:space="0" w:color="auto"/>
          </w:divBdr>
        </w:div>
        <w:div w:id="767192834">
          <w:marLeft w:val="0"/>
          <w:marRight w:val="0"/>
          <w:marTop w:val="0"/>
          <w:marBottom w:val="0"/>
          <w:divBdr>
            <w:top w:val="none" w:sz="0" w:space="0" w:color="auto"/>
            <w:left w:val="none" w:sz="0" w:space="0" w:color="auto"/>
            <w:bottom w:val="none" w:sz="0" w:space="0" w:color="auto"/>
            <w:right w:val="none" w:sz="0" w:space="0" w:color="auto"/>
          </w:divBdr>
        </w:div>
        <w:div w:id="906113255">
          <w:marLeft w:val="0"/>
          <w:marRight w:val="0"/>
          <w:marTop w:val="0"/>
          <w:marBottom w:val="0"/>
          <w:divBdr>
            <w:top w:val="none" w:sz="0" w:space="0" w:color="auto"/>
            <w:left w:val="none" w:sz="0" w:space="0" w:color="auto"/>
            <w:bottom w:val="none" w:sz="0" w:space="0" w:color="auto"/>
            <w:right w:val="none" w:sz="0" w:space="0" w:color="auto"/>
          </w:divBdr>
        </w:div>
        <w:div w:id="679547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lton-keynes.gov.uk/your-council-and-elections/council-information-and-accounts/data-performance-and-spending/budget" TargetMode="External"/><Relationship Id="rId5" Type="http://schemas.openxmlformats.org/officeDocument/2006/relationships/numbering" Target="numbering.xml"/><Relationship Id="rId10" Type="http://schemas.openxmlformats.org/officeDocument/2006/relationships/hyperlink" Target="http://www.milton-keynes.gov.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5C81B7CB99C6A441B1531BB3E75E966F" ma:contentTypeVersion="10" ma:contentTypeDescription="MKC Branded Word Template Document" ma:contentTypeScope="" ma:versionID="e4e32cd0052c3025dc2316905049a265">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83FF97D-4393-4B0F-8DBE-1B499584E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FCA952-B7E0-441B-B1A7-11B6FB3FAE67}">
  <ds:schemaRef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D6B7FDA8-E184-4CD9-9302-C4E723F0F999}">
  <ds:schemaRefs>
    <ds:schemaRef ds:uri="http://schemas.microsoft.com/sharepoint/v3/contenttype/forms"/>
  </ds:schemaRefs>
</ds:datastoreItem>
</file>

<file path=customXml/itemProps4.xml><?xml version="1.0" encoding="utf-8"?>
<ds:datastoreItem xmlns:ds="http://schemas.openxmlformats.org/officeDocument/2006/customXml" ds:itemID="{CDA6BBD3-1A2E-4B62-9DDA-0E4AB257F47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Munday</dc:creator>
  <cp:keywords/>
  <dc:description/>
  <cp:lastModifiedBy>Rachel Munday</cp:lastModifiedBy>
  <cp:revision>2</cp:revision>
  <dcterms:created xsi:type="dcterms:W3CDTF">2025-02-28T12:10:00Z</dcterms:created>
  <dcterms:modified xsi:type="dcterms:W3CDTF">2025-02-28T12:10:00Z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0x010100073DBBF460B4694388C550D7D3B13999005C81B7CB99C6A441B1531BB3E75E966F</vt:lpwstr>
  </property>
  <property fmtid="{D5CDD505-2E9C-101B-9397-08002B2CF9AE}" pid="3" name="SharedWithUsers">
    <vt:lpwstr>40;#Rachel Munday</vt:lpwstr>
  </property>
</Properties>
</file>